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ins w:id="176" w:author="黄文英" w:date="2024-05-13T16:22:15Z"/>
          <w:rFonts w:hint="default" w:ascii="Times New Roman" w:hAnsi="Times New Roman" w:cs="Times New Roman"/>
          <w:lang w:val="zh-CN"/>
          <w:rPrChange w:id="177" w:author="黄文英" w:date="2024-05-13T16:26:15Z">
            <w:rPr>
              <w:ins w:id="178" w:author="黄文英" w:date="2024-05-13T16:22:15Z"/>
              <w:rFonts w:hint="default"/>
              <w:lang w:val="zh-CN"/>
            </w:rPr>
          </w:rPrChange>
        </w:rPr>
      </w:pPr>
    </w:p>
    <w:p>
      <w:pPr>
        <w:rPr>
          <w:ins w:id="179" w:author="黄文英" w:date="2024-05-11T15:32:53Z"/>
          <w:rFonts w:hint="default" w:ascii="Times New Roman" w:hAnsi="Times New Roman" w:cs="Times New Roman"/>
          <w:lang w:val="zh-CN"/>
          <w:rPrChange w:id="180" w:author="黄文英" w:date="2024-05-13T16:26:15Z">
            <w:rPr>
              <w:ins w:id="181" w:author="黄文英" w:date="2024-05-11T15:32:53Z"/>
              <w:rFonts w:hint="default"/>
              <w:lang w:val="zh-CN"/>
            </w:rPr>
          </w:rPrChange>
        </w:rPr>
      </w:pPr>
    </w:p>
    <w:p>
      <w:pPr>
        <w:keepNext w:val="0"/>
        <w:keepLines w:val="0"/>
        <w:pageBreakBefore w:val="0"/>
        <w:widowControl w:val="0"/>
        <w:kinsoku/>
        <w:wordWrap/>
        <w:overflowPunct/>
        <w:topLinePunct w:val="0"/>
        <w:autoSpaceDE/>
        <w:autoSpaceDN/>
        <w:bidi w:val="0"/>
        <w:adjustRightInd/>
        <w:snapToGrid/>
        <w:spacing w:after="0" w:line="620" w:lineRule="exact"/>
        <w:jc w:val="both"/>
        <w:textAlignment w:val="auto"/>
        <w:rPr>
          <w:ins w:id="182" w:author="黄文英" w:date="2024-05-11T15:32:53Z"/>
          <w:rFonts w:hint="default" w:ascii="Times New Roman" w:hAnsi="Times New Roman" w:eastAsia="仿宋_GB2312" w:cs="Times New Roman"/>
          <w:kern w:val="2"/>
          <w:sz w:val="32"/>
          <w:szCs w:val="20"/>
          <w:lang w:val="zh-CN" w:eastAsia="zh-CN" w:bidi="ar-SA"/>
        </w:rPr>
      </w:pPr>
    </w:p>
    <w:p>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ins w:id="183" w:author="黄文英" w:date="2024-05-11T15:32:53Z"/>
          <w:rFonts w:hint="default" w:ascii="Times New Roman" w:hAnsi="Times New Roman" w:eastAsia="华文中宋" w:cs="Times New Roman"/>
          <w:color w:val="000000"/>
          <w:sz w:val="32"/>
          <w:szCs w:val="32"/>
          <w:lang w:val="zh-CN"/>
        </w:rPr>
      </w:pPr>
    </w:p>
    <w:p>
      <w:pPr>
        <w:spacing w:line="1600" w:lineRule="exact"/>
        <w:jc w:val="center"/>
        <w:rPr>
          <w:ins w:id="184" w:author="黄文英" w:date="2024-05-11T15:32:53Z"/>
          <w:rFonts w:hint="default" w:ascii="Times New Roman" w:hAnsi="Times New Roman" w:eastAsia="长城小标宋体" w:cs="Times New Roman"/>
          <w:b/>
          <w:color w:val="FF0000"/>
          <w:w w:val="58"/>
          <w:sz w:val="124"/>
          <w:szCs w:val="106"/>
        </w:rPr>
      </w:pPr>
      <w:ins w:id="185" w:author="黄文英" w:date="2024-05-11T15:32:53Z">
        <w:r>
          <w:rPr>
            <w:rFonts w:hint="default" w:ascii="Times New Roman" w:hAnsi="Times New Roman" w:eastAsia="长城小标宋体" w:cs="Times New Roman"/>
            <w:b/>
            <w:color w:val="FF0000"/>
            <w:w w:val="58"/>
            <w:sz w:val="124"/>
            <w:szCs w:val="106"/>
          </w:rPr>
          <w:t>河南省工业和信息化厅文件</w:t>
        </w:r>
      </w:ins>
    </w:p>
    <w:p>
      <w:pPr>
        <w:spacing w:before="24" w:beforeLines="10" w:line="360" w:lineRule="exact"/>
        <w:ind w:right="355" w:rightChars="169" w:firstLine="313" w:firstLineChars="98"/>
        <w:jc w:val="center"/>
        <w:rPr>
          <w:ins w:id="186" w:author="黄文英" w:date="2024-05-11T15:32:53Z"/>
          <w:rFonts w:hint="default" w:ascii="Times New Roman" w:hAnsi="Times New Roman" w:eastAsia="仿宋_GB2312" w:cs="Times New Roman"/>
          <w:color w:val="000000"/>
          <w:sz w:val="32"/>
          <w:szCs w:val="32"/>
        </w:rPr>
      </w:pPr>
    </w:p>
    <w:p>
      <w:pPr>
        <w:spacing w:line="600" w:lineRule="exact"/>
        <w:ind w:right="44" w:rightChars="21" w:firstLine="313" w:firstLineChars="98"/>
        <w:rPr>
          <w:ins w:id="187" w:author="黄文英" w:date="2024-05-11T15:32:53Z"/>
          <w:rFonts w:hint="default" w:ascii="Times New Roman" w:hAnsi="Times New Roman" w:eastAsia="仿宋_GB2312" w:cs="Times New Roman"/>
          <w:color w:val="000000"/>
          <w:sz w:val="32"/>
          <w:szCs w:val="32"/>
        </w:rPr>
      </w:pPr>
    </w:p>
    <w:p>
      <w:pPr>
        <w:spacing w:before="24" w:beforeLines="10" w:line="600" w:lineRule="exact"/>
        <w:ind w:right="8" w:rightChars="4" w:firstLine="320" w:firstLineChars="100"/>
        <w:jc w:val="center"/>
        <w:rPr>
          <w:ins w:id="188" w:author="黄文英" w:date="2024-05-11T15:32:53Z"/>
          <w:rFonts w:hint="default" w:ascii="Times New Roman" w:hAnsi="Times New Roman" w:eastAsia="仿宋_GB2312" w:cs="Times New Roman"/>
          <w:color w:val="000000"/>
          <w:sz w:val="32"/>
          <w:szCs w:val="32"/>
          <w:lang w:val="en-US" w:eastAsia="zh-CN"/>
          <w:rPrChange w:id="189" w:author="黄文英" w:date="2024-05-13T16:26:15Z">
            <w:rPr>
              <w:ins w:id="190" w:author="黄文英" w:date="2024-05-11T15:32:53Z"/>
              <w:rFonts w:hint="eastAsia" w:ascii="Times New Roman" w:hAnsi="Times New Roman" w:eastAsia="仿宋_GB2312" w:cs="Times New Roman"/>
              <w:color w:val="000000"/>
              <w:sz w:val="32"/>
              <w:szCs w:val="32"/>
              <w:lang w:val="en-US" w:eastAsia="zh-CN"/>
            </w:rPr>
          </w:rPrChange>
        </w:rPr>
      </w:pPr>
      <w:ins w:id="191" w:author="黄文英" w:date="2024-05-11T15:32:53Z">
        <w:r>
          <w:rPr>
            <w:rFonts w:hint="default" w:ascii="Times New Roman" w:hAnsi="Times New Roman" w:eastAsia="仿宋_GB2312" w:cs="Times New Roman"/>
            <w:color w:val="000000"/>
            <w:sz w:val="32"/>
            <w:szCs w:val="32"/>
            <w:lang w:eastAsia="zh"/>
            <w:rPrChange w:id="192" w:author="黄文英" w:date="2024-05-13T16:26:15Z">
              <w:rPr>
                <w:rFonts w:hint="eastAsia" w:ascii="Times New Roman" w:hAnsi="Times New Roman" w:eastAsia="仿宋_GB2312" w:cs="Times New Roman"/>
                <w:color w:val="000000"/>
                <w:sz w:val="32"/>
                <w:szCs w:val="32"/>
                <w:lang w:eastAsia="zh"/>
              </w:rPr>
            </w:rPrChange>
          </w:rPr>
          <w:t>豫工信企业〔2024〕85号</w:t>
        </w:r>
      </w:ins>
    </w:p>
    <w:p>
      <w:pPr>
        <w:spacing w:before="24" w:beforeLines="10" w:line="600" w:lineRule="exact"/>
        <w:ind w:right="44" w:rightChars="21" w:firstLine="420" w:firstLineChars="50"/>
        <w:rPr>
          <w:ins w:id="193" w:author="黄文英" w:date="2024-05-11T15:32:53Z"/>
          <w:rFonts w:hint="default" w:ascii="Times New Roman" w:hAnsi="Times New Roman" w:eastAsia="长城小标宋体" w:cs="Times New Roman"/>
          <w:b/>
          <w:color w:val="FF0000"/>
          <w:sz w:val="42"/>
          <w:szCs w:val="42"/>
        </w:rPr>
      </w:pPr>
      <w:ins w:id="194" w:author="黄文英" w:date="2024-05-11T15:32:53Z">
        <w:bookmarkStart w:id="0" w:name="writtenDate"/>
        <w:bookmarkStart w:id="1" w:name="fwWord"/>
        <w:bookmarkStart w:id="2" w:name="printDate"/>
        <w:bookmarkStart w:id="3" w:name="title"/>
        <w:r>
          <w:rPr>
            <w:rFonts w:hint="default" w:ascii="Times New Roman" w:hAnsi="Times New Roman" w:eastAsia="仿宋_GB2312" w:cs="Times New Roman"/>
            <w:sz w:val="84"/>
            <w:szCs w:val="8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56876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87695" cy="0"/>
                          </a:xfrm>
                          <a:prstGeom prst="line">
                            <a:avLst/>
                          </a:prstGeom>
                          <a:ln w="95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8.75pt;height:0pt;width:447.85pt;z-index:251659264;mso-width-relative:page;mso-height-relative:page;" filled="f" stroked="t" coordsize="21600,21600" o:gfxdata="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CqmaW1AAAAAYBAAAPAAAAAAAAAAEAIAAAADgAAABkcnMvZG93bnJldi54bWxQSwECFAAU&#10;AAAACACHTuJARI1Rsd8BAACZAwAADgAAAAAAAAABACAAAAA5AQAAZHJzL2Uyb0RvYy54bWxQSwUG&#10;AAAAAAYABgBZAQAAigUAAAAA&#10;">
                  <v:fill on="f" focussize="0,0"/>
                  <v:stroke color="#FF0000" joinstyle="round"/>
                  <v:imagedata o:title=""/>
                  <o:lock v:ext="edit" aspectratio="f"/>
                </v:line>
              </w:pict>
            </mc:Fallback>
          </mc:AlternateContent>
        </w:r>
        <w:bookmarkEnd w:id="0"/>
        <w:bookmarkEnd w:id="1"/>
        <w:bookmarkEnd w:id="2"/>
        <w:bookmarkEnd w:id="3"/>
      </w:ins>
      <w:ins w:id="196" w:author="黄文英" w:date="2024-05-11T15:32:53Z">
        <w:r>
          <w:rPr>
            <w:rFonts w:hint="default" w:ascii="Times New Roman" w:hAnsi="Times New Roman" w:eastAsia="长城小标宋体" w:cs="Times New Roman"/>
            <w:b/>
            <w:color w:val="FF0000"/>
            <w:sz w:val="42"/>
            <w:szCs w:val="42"/>
          </w:rPr>
          <w:tab/>
        </w:r>
      </w:ins>
    </w:p>
    <w:p>
      <w:pPr>
        <w:keepNext w:val="0"/>
        <w:keepLines w:val="0"/>
        <w:pageBreakBefore w:val="0"/>
        <w:widowControl w:val="0"/>
        <w:tabs>
          <w:tab w:val="left" w:pos="1875"/>
        </w:tabs>
        <w:kinsoku/>
        <w:wordWrap/>
        <w:overflowPunct/>
        <w:topLinePunct w:val="0"/>
        <w:autoSpaceDE/>
        <w:autoSpaceDN/>
        <w:bidi w:val="0"/>
        <w:adjustRightInd/>
        <w:snapToGrid/>
        <w:spacing w:before="120" w:beforeLines="50" w:line="500" w:lineRule="exact"/>
        <w:textAlignment w:val="auto"/>
        <w:rPr>
          <w:ins w:id="198" w:author="黄文英" w:date="2024-05-11T15:32:53Z"/>
          <w:rFonts w:hint="default" w:ascii="Times New Roman" w:hAnsi="Times New Roman" w:eastAsia="长城小标宋体" w:cs="Times New Roman"/>
          <w:b/>
          <w:sz w:val="42"/>
          <w:szCs w:val="42"/>
        </w:rPr>
        <w:pPrChange w:id="197" w:author="黄文英" w:date="2024-05-13T16:19:11Z">
          <w:pPr>
            <w:keepNext w:val="0"/>
            <w:keepLines w:val="0"/>
            <w:pageBreakBefore w:val="0"/>
            <w:widowControl w:val="0"/>
            <w:tabs>
              <w:tab w:val="left" w:pos="1875"/>
            </w:tabs>
            <w:kinsoku/>
            <w:wordWrap/>
            <w:overflowPunct/>
            <w:topLinePunct w:val="0"/>
            <w:autoSpaceDE/>
            <w:autoSpaceDN/>
            <w:bidi w:val="0"/>
            <w:adjustRightInd/>
            <w:snapToGrid/>
            <w:spacing w:before="120" w:beforeLines="50" w:line="620" w:lineRule="exact"/>
            <w:textAlignment w:val="auto"/>
          </w:pPr>
        </w:pPrChange>
      </w:pPr>
    </w:p>
    <w:p>
      <w:pPr>
        <w:jc w:val="center"/>
        <w:rPr>
          <w:del w:id="199" w:author="黄文英" w:date="2024-05-11T15:32:56Z"/>
          <w:rFonts w:hint="default" w:ascii="Times New Roman" w:hAnsi="Times New Roman" w:eastAsia="方正小标宋简体" w:cs="Times New Roman"/>
          <w:sz w:val="44"/>
          <w:szCs w:val="44"/>
          <w:rPrChange w:id="200" w:author="黄文英" w:date="2024-05-13T16:26:15Z">
            <w:rPr>
              <w:del w:id="201" w:author="黄文英" w:date="2024-05-11T15:32:56Z"/>
              <w:rFonts w:hint="eastAsia" w:ascii="方正小标宋简体" w:hAnsi="方正小标宋简体" w:eastAsia="方正小标宋简体" w:cs="方正小标宋简体"/>
              <w:sz w:val="44"/>
              <w:szCs w:val="44"/>
            </w:rPr>
          </w:rPrChange>
        </w:rPr>
      </w:pPr>
    </w:p>
    <w:p>
      <w:pPr>
        <w:spacing w:line="620" w:lineRule="exact"/>
        <w:jc w:val="center"/>
        <w:rPr>
          <w:rFonts w:hint="default" w:ascii="Times New Roman" w:hAnsi="Times New Roman" w:eastAsia="长城小标宋体" w:cs="Times New Roman"/>
          <w:b/>
          <w:sz w:val="42"/>
          <w:szCs w:val="42"/>
          <w:rPrChange w:id="203" w:author="黄文英" w:date="2024-05-13T16:26:15Z">
            <w:rPr>
              <w:rFonts w:hint="eastAsia" w:ascii="方正小标宋简体" w:hAnsi="方正小标宋简体" w:eastAsia="方正小标宋简体" w:cs="方正小标宋简体"/>
              <w:sz w:val="44"/>
              <w:szCs w:val="44"/>
            </w:rPr>
          </w:rPrChange>
        </w:rPr>
        <w:pPrChange w:id="202" w:author="黄文英" w:date="2024-05-11T15:40:46Z">
          <w:pPr>
            <w:jc w:val="center"/>
          </w:pPr>
        </w:pPrChange>
      </w:pPr>
      <w:r>
        <w:rPr>
          <w:rFonts w:hint="default" w:ascii="Times New Roman" w:hAnsi="Times New Roman" w:eastAsia="长城小标宋体" w:cs="Times New Roman"/>
          <w:b/>
          <w:sz w:val="42"/>
          <w:szCs w:val="42"/>
          <w:rPrChange w:id="204" w:author="黄文英" w:date="2024-05-13T16:26:15Z">
            <w:rPr>
              <w:rFonts w:hint="eastAsia" w:ascii="方正小标宋简体" w:hAnsi="方正小标宋简体" w:eastAsia="方正小标宋简体" w:cs="方正小标宋简体"/>
              <w:sz w:val="44"/>
              <w:szCs w:val="44"/>
            </w:rPr>
          </w:rPrChange>
        </w:rPr>
        <w:t xml:space="preserve">河南省工业和信息化厅 </w:t>
      </w:r>
    </w:p>
    <w:p>
      <w:pPr>
        <w:spacing w:line="620" w:lineRule="exact"/>
        <w:jc w:val="center"/>
        <w:rPr>
          <w:rFonts w:hint="default" w:ascii="Times New Roman" w:hAnsi="Times New Roman" w:eastAsia="长城小标宋体" w:cs="Times New Roman"/>
          <w:b/>
          <w:w w:val="100"/>
          <w:sz w:val="42"/>
          <w:szCs w:val="42"/>
          <w:rPrChange w:id="206" w:author="黄文英" w:date="2024-05-13T16:26:15Z">
            <w:rPr>
              <w:rFonts w:hint="eastAsia" w:ascii="方正小标宋简体" w:hAnsi="方正小标宋简体" w:eastAsia="方正小标宋简体" w:cs="方正小标宋简体"/>
              <w:w w:val="95"/>
              <w:sz w:val="44"/>
              <w:szCs w:val="44"/>
            </w:rPr>
          </w:rPrChange>
        </w:rPr>
        <w:pPrChange w:id="205" w:author="黄文英" w:date="2024-05-11T15:40:46Z">
          <w:pPr>
            <w:jc w:val="center"/>
          </w:pPr>
        </w:pPrChange>
      </w:pPr>
      <w:r>
        <w:rPr>
          <w:rFonts w:hint="default" w:ascii="Times New Roman" w:hAnsi="Times New Roman" w:eastAsia="长城小标宋体" w:cs="Times New Roman"/>
          <w:b/>
          <w:w w:val="100"/>
          <w:sz w:val="42"/>
          <w:szCs w:val="42"/>
          <w:rPrChange w:id="207" w:author="黄文英" w:date="2024-05-13T16:26:15Z">
            <w:rPr>
              <w:rFonts w:hint="eastAsia" w:ascii="方正小标宋简体" w:hAnsi="方正小标宋简体" w:eastAsia="方正小标宋简体" w:cs="方正小标宋简体"/>
              <w:w w:val="95"/>
              <w:sz w:val="44"/>
              <w:szCs w:val="44"/>
            </w:rPr>
          </w:rPrChange>
        </w:rPr>
        <w:t>关于举办第</w:t>
      </w:r>
      <w:r>
        <w:rPr>
          <w:rFonts w:hint="default" w:ascii="Times New Roman" w:hAnsi="Times New Roman" w:eastAsia="长城小标宋体" w:cs="Times New Roman"/>
          <w:b/>
          <w:w w:val="100"/>
          <w:sz w:val="42"/>
          <w:szCs w:val="42"/>
          <w:lang w:eastAsia="zh-CN"/>
          <w:rPrChange w:id="208" w:author="黄文英" w:date="2024-05-13T16:26:15Z">
            <w:rPr>
              <w:rFonts w:hint="eastAsia" w:ascii="方正小标宋简体" w:hAnsi="方正小标宋简体" w:eastAsia="方正小标宋简体" w:cs="方正小标宋简体"/>
              <w:w w:val="95"/>
              <w:sz w:val="44"/>
              <w:szCs w:val="44"/>
              <w:lang w:eastAsia="zh-CN"/>
            </w:rPr>
          </w:rPrChange>
        </w:rPr>
        <w:t>九</w:t>
      </w:r>
      <w:r>
        <w:rPr>
          <w:rFonts w:hint="default" w:ascii="Times New Roman" w:hAnsi="Times New Roman" w:eastAsia="长城小标宋体" w:cs="Times New Roman"/>
          <w:b/>
          <w:w w:val="100"/>
          <w:sz w:val="42"/>
          <w:szCs w:val="42"/>
          <w:rPrChange w:id="209" w:author="黄文英" w:date="2024-05-13T16:26:15Z">
            <w:rPr>
              <w:rFonts w:hint="eastAsia" w:ascii="方正小标宋简体" w:hAnsi="方正小标宋简体" w:eastAsia="方正小标宋简体" w:cs="方正小标宋简体"/>
              <w:w w:val="95"/>
              <w:sz w:val="44"/>
              <w:szCs w:val="44"/>
            </w:rPr>
          </w:rPrChange>
        </w:rPr>
        <w:t>届“创客中国”河南省中小企业</w:t>
      </w:r>
    </w:p>
    <w:p>
      <w:pPr>
        <w:spacing w:line="620" w:lineRule="exact"/>
        <w:jc w:val="center"/>
        <w:rPr>
          <w:rFonts w:hint="default" w:ascii="Times New Roman" w:hAnsi="Times New Roman" w:eastAsia="长城小标宋体" w:cs="Times New Roman"/>
          <w:b/>
          <w:sz w:val="42"/>
          <w:szCs w:val="42"/>
          <w:rPrChange w:id="211" w:author="黄文英" w:date="2024-05-13T16:26:15Z">
            <w:rPr>
              <w:rFonts w:hint="eastAsia" w:ascii="方正小标宋简体" w:hAnsi="方正小标宋简体" w:eastAsia="方正小标宋简体" w:cs="方正小标宋简体"/>
              <w:sz w:val="44"/>
              <w:szCs w:val="44"/>
            </w:rPr>
          </w:rPrChange>
        </w:rPr>
        <w:pPrChange w:id="210" w:author="黄文英" w:date="2024-05-11T15:40:46Z">
          <w:pPr>
            <w:jc w:val="center"/>
          </w:pPr>
        </w:pPrChange>
      </w:pPr>
      <w:r>
        <w:rPr>
          <w:rFonts w:hint="default" w:ascii="Times New Roman" w:hAnsi="Times New Roman" w:eastAsia="长城小标宋体" w:cs="Times New Roman"/>
          <w:b/>
          <w:sz w:val="42"/>
          <w:szCs w:val="42"/>
          <w:rPrChange w:id="212" w:author="黄文英" w:date="2024-05-13T16:26:15Z">
            <w:rPr>
              <w:rFonts w:hint="eastAsia" w:ascii="方正小标宋简体" w:hAnsi="方正小标宋简体" w:eastAsia="方正小标宋简体" w:cs="方正小标宋简体"/>
              <w:sz w:val="44"/>
              <w:szCs w:val="44"/>
            </w:rPr>
          </w:rPrChange>
        </w:rPr>
        <w:t>创新创业大赛的通知</w:t>
      </w:r>
    </w:p>
    <w:p>
      <w:pPr>
        <w:spacing w:line="620" w:lineRule="exact"/>
        <w:rPr>
          <w:rFonts w:hint="default" w:ascii="Times New Roman" w:hAnsi="Times New Roman" w:eastAsia="仿宋_GB2312" w:cs="Times New Roman"/>
          <w:sz w:val="32"/>
          <w:szCs w:val="32"/>
          <w:rPrChange w:id="214" w:author="黄文英" w:date="2024-05-13T16:26:15Z">
            <w:rPr>
              <w:rFonts w:hint="eastAsia" w:ascii="仿宋_GB2312" w:hAnsi="仿宋_GB2312" w:eastAsia="仿宋_GB2312" w:cs="仿宋_GB2312"/>
              <w:sz w:val="32"/>
              <w:szCs w:val="32"/>
            </w:rPr>
          </w:rPrChange>
        </w:rPr>
        <w:pPrChange w:id="213" w:author="黄文英" w:date="2024-05-11T15:40:46Z">
          <w:pPr/>
        </w:pPrChange>
      </w:pPr>
    </w:p>
    <w:p>
      <w:pPr>
        <w:spacing w:line="620" w:lineRule="exact"/>
        <w:rPr>
          <w:rFonts w:hint="default" w:ascii="Times New Roman" w:hAnsi="Times New Roman" w:eastAsia="仿宋_GB2312" w:cs="Times New Roman"/>
          <w:sz w:val="32"/>
          <w:szCs w:val="32"/>
          <w:rPrChange w:id="216" w:author="黄文英" w:date="2024-05-13T16:26:15Z">
            <w:rPr>
              <w:rFonts w:hint="eastAsia" w:ascii="仿宋_GB2312" w:hAnsi="仿宋_GB2312" w:eastAsia="仿宋_GB2312" w:cs="仿宋_GB2312"/>
              <w:sz w:val="32"/>
              <w:szCs w:val="32"/>
            </w:rPr>
          </w:rPrChange>
        </w:rPr>
        <w:pPrChange w:id="215" w:author="黄文英" w:date="2024-05-11T15:40:46Z">
          <w:pPr/>
        </w:pPrChange>
      </w:pPr>
      <w:r>
        <w:rPr>
          <w:rFonts w:hint="default" w:ascii="Times New Roman" w:hAnsi="Times New Roman" w:eastAsia="仿宋_GB2312" w:cs="Times New Roman"/>
          <w:sz w:val="32"/>
          <w:szCs w:val="32"/>
          <w:rPrChange w:id="217" w:author="黄文英" w:date="2024-05-13T16:26:15Z">
            <w:rPr>
              <w:rFonts w:hint="eastAsia" w:ascii="仿宋_GB2312" w:hAnsi="仿宋_GB2312" w:eastAsia="仿宋_GB2312" w:cs="仿宋_GB2312"/>
              <w:sz w:val="32"/>
              <w:szCs w:val="32"/>
            </w:rPr>
          </w:rPrChange>
        </w:rPr>
        <w:t>各省辖市、济源示范区、航空港区工业和信息化主管部门：</w:t>
      </w:r>
    </w:p>
    <w:p>
      <w:pPr>
        <w:spacing w:line="620" w:lineRule="exact"/>
        <w:ind w:firstLine="640" w:firstLineChars="200"/>
        <w:rPr>
          <w:rFonts w:hint="default" w:ascii="Times New Roman" w:hAnsi="Times New Roman" w:eastAsia="仿宋_GB2312" w:cs="Times New Roman"/>
          <w:sz w:val="32"/>
          <w:szCs w:val="32"/>
          <w:lang w:eastAsia="zh-CN"/>
          <w:rPrChange w:id="219" w:author="黄文英" w:date="2024-05-13T16:26:15Z">
            <w:rPr>
              <w:rFonts w:hint="eastAsia" w:ascii="仿宋_GB2312" w:hAnsi="仿宋_GB2312" w:eastAsia="仿宋_GB2312" w:cs="仿宋_GB2312"/>
              <w:sz w:val="32"/>
              <w:szCs w:val="32"/>
              <w:lang w:eastAsia="zh-CN"/>
            </w:rPr>
          </w:rPrChange>
        </w:rPr>
        <w:pPrChange w:id="218" w:author="黄文英" w:date="2024-05-11T15:40:46Z">
          <w:pPr>
            <w:ind w:firstLine="640" w:firstLineChars="200"/>
          </w:pPr>
        </w:pPrChange>
      </w:pPr>
      <w:r>
        <w:rPr>
          <w:rFonts w:hint="default" w:ascii="Times New Roman" w:hAnsi="Times New Roman" w:eastAsia="仿宋_GB2312" w:cs="Times New Roman"/>
          <w:sz w:val="32"/>
          <w:szCs w:val="32"/>
          <w:rPrChange w:id="220" w:author="黄文英" w:date="2024-05-13T16:26:15Z">
            <w:rPr>
              <w:rFonts w:hint="eastAsia" w:ascii="仿宋_GB2312" w:hAnsi="仿宋_GB2312" w:eastAsia="仿宋_GB2312" w:cs="仿宋_GB2312"/>
              <w:sz w:val="32"/>
              <w:szCs w:val="32"/>
            </w:rPr>
          </w:rPrChange>
        </w:rPr>
        <w:t>为深入贯彻落实党中</w:t>
      </w:r>
      <w:r>
        <w:rPr>
          <w:rFonts w:hint="default" w:ascii="Times New Roman" w:hAnsi="Times New Roman" w:eastAsia="仿宋_GB2312" w:cs="Times New Roman"/>
          <w:sz w:val="32"/>
          <w:szCs w:val="32"/>
          <w:rPrChange w:id="221" w:author="黄文英" w:date="2024-05-13T16:26:15Z">
            <w:rPr>
              <w:rFonts w:hint="eastAsia" w:ascii="仿宋_GB2312" w:hAnsi="仿宋_GB2312" w:eastAsia="仿宋_GB2312" w:cs="仿宋_GB2312"/>
              <w:sz w:val="32"/>
              <w:szCs w:val="32"/>
            </w:rPr>
          </w:rPrChange>
        </w:rPr>
        <w:t>央</w:t>
      </w:r>
      <w:r>
        <w:rPr>
          <w:rFonts w:hint="default" w:ascii="Times New Roman" w:hAnsi="Times New Roman" w:eastAsia="仿宋_GB2312" w:cs="Times New Roman"/>
          <w:sz w:val="32"/>
          <w:szCs w:val="32"/>
          <w:rPrChange w:id="222" w:author="黄文英" w:date="2024-05-13T16:26:15Z">
            <w:rPr>
              <w:rFonts w:hint="eastAsia" w:ascii="仿宋_GB2312" w:hAnsi="仿宋_GB2312" w:eastAsia="仿宋_GB2312" w:cs="仿宋_GB2312"/>
              <w:sz w:val="32"/>
              <w:szCs w:val="32"/>
            </w:rPr>
          </w:rPrChange>
        </w:rPr>
        <w:t>、国务院和省委、省政府关于</w:t>
      </w:r>
      <w:r>
        <w:rPr>
          <w:rFonts w:hint="default" w:ascii="Times New Roman" w:hAnsi="Times New Roman" w:eastAsia="仿宋_GB2312" w:cs="Times New Roman"/>
          <w:sz w:val="32"/>
          <w:szCs w:val="32"/>
          <w:lang w:eastAsia="zh-CN"/>
          <w:rPrChange w:id="223" w:author="黄文英" w:date="2024-05-13T16:26:15Z">
            <w:rPr>
              <w:rFonts w:hint="eastAsia" w:ascii="仿宋_GB2312" w:hAnsi="仿宋_GB2312" w:eastAsia="仿宋_GB2312" w:cs="仿宋_GB2312"/>
              <w:sz w:val="32"/>
              <w:szCs w:val="32"/>
              <w:lang w:eastAsia="zh-CN"/>
            </w:rPr>
          </w:rPrChange>
        </w:rPr>
        <w:t>促进</w:t>
      </w:r>
      <w:r>
        <w:rPr>
          <w:rFonts w:hint="default" w:ascii="Times New Roman" w:hAnsi="Times New Roman" w:eastAsia="仿宋_GB2312" w:cs="Times New Roman"/>
          <w:sz w:val="32"/>
          <w:szCs w:val="32"/>
          <w:rPrChange w:id="224" w:author="黄文英" w:date="2024-05-13T16:26:15Z">
            <w:rPr>
              <w:rFonts w:hint="eastAsia" w:ascii="仿宋_GB2312" w:hAnsi="仿宋_GB2312" w:eastAsia="仿宋_GB2312" w:cs="仿宋_GB2312"/>
              <w:sz w:val="32"/>
              <w:szCs w:val="32"/>
            </w:rPr>
          </w:rPrChange>
        </w:rPr>
        <w:t>中小企业</w:t>
      </w:r>
      <w:r>
        <w:rPr>
          <w:rFonts w:hint="default" w:ascii="Times New Roman" w:hAnsi="Times New Roman" w:eastAsia="仿宋_GB2312" w:cs="Times New Roman"/>
          <w:sz w:val="32"/>
          <w:szCs w:val="32"/>
          <w:lang w:eastAsia="zh-CN"/>
          <w:rPrChange w:id="225" w:author="黄文英" w:date="2024-05-13T16:26:15Z">
            <w:rPr>
              <w:rFonts w:hint="eastAsia" w:ascii="仿宋_GB2312" w:hAnsi="仿宋_GB2312" w:eastAsia="仿宋_GB2312" w:cs="仿宋_GB2312"/>
              <w:sz w:val="32"/>
              <w:szCs w:val="32"/>
              <w:lang w:eastAsia="zh-CN"/>
            </w:rPr>
          </w:rPrChange>
        </w:rPr>
        <w:t>高质量发展</w:t>
      </w:r>
      <w:r>
        <w:rPr>
          <w:rFonts w:hint="default" w:ascii="Times New Roman" w:hAnsi="Times New Roman" w:eastAsia="仿宋_GB2312" w:cs="Times New Roman"/>
          <w:sz w:val="32"/>
          <w:szCs w:val="32"/>
          <w:rPrChange w:id="226" w:author="黄文英" w:date="2024-05-13T16:26:15Z">
            <w:rPr>
              <w:rFonts w:hint="eastAsia" w:ascii="仿宋_GB2312" w:hAnsi="仿宋_GB2312" w:eastAsia="仿宋_GB2312" w:cs="仿宋_GB2312"/>
              <w:sz w:val="32"/>
              <w:szCs w:val="32"/>
            </w:rPr>
          </w:rPrChange>
        </w:rPr>
        <w:t>的决策部署，进一步营造创新创业氛围，激发创新创业活力，提升中小企业创新能力和专业化水平，</w:t>
      </w:r>
      <w:r>
        <w:rPr>
          <w:rFonts w:hint="default" w:ascii="Times New Roman" w:hAnsi="Times New Roman" w:eastAsia="仿宋_GB2312" w:cs="Times New Roman"/>
          <w:sz w:val="32"/>
          <w:szCs w:val="32"/>
          <w:lang w:eastAsia="zh-CN"/>
          <w:rPrChange w:id="227" w:author="黄文英" w:date="2024-05-13T16:26:15Z">
            <w:rPr>
              <w:rFonts w:hint="eastAsia" w:ascii="仿宋_GB2312" w:hAnsi="仿宋_GB2312" w:eastAsia="仿宋_GB2312" w:cs="仿宋_GB2312"/>
              <w:sz w:val="32"/>
              <w:szCs w:val="32"/>
              <w:lang w:eastAsia="zh-CN"/>
            </w:rPr>
          </w:rPrChange>
        </w:rPr>
        <w:t>服务新型工业化发展、重点产业链培育</w:t>
      </w:r>
      <w:r>
        <w:rPr>
          <w:rFonts w:hint="default" w:ascii="Times New Roman" w:hAnsi="Times New Roman" w:eastAsia="仿宋_GB2312" w:cs="Times New Roman"/>
          <w:sz w:val="32"/>
          <w:szCs w:val="32"/>
          <w:rPrChange w:id="228" w:author="黄文英" w:date="2024-05-13T16:26:15Z">
            <w:rPr>
              <w:rFonts w:hint="eastAsia" w:ascii="仿宋_GB2312" w:hAnsi="仿宋_GB2312" w:eastAsia="仿宋_GB2312" w:cs="仿宋_GB2312"/>
              <w:sz w:val="32"/>
              <w:szCs w:val="32"/>
            </w:rPr>
          </w:rPrChange>
        </w:rPr>
        <w:t>，省工业和信息化厅决定</w:t>
      </w:r>
      <w:r>
        <w:rPr>
          <w:rFonts w:hint="default" w:ascii="Times New Roman" w:hAnsi="Times New Roman" w:eastAsia="仿宋_GB2312" w:cs="Times New Roman"/>
          <w:sz w:val="32"/>
          <w:szCs w:val="32"/>
          <w:lang w:eastAsia="zh-CN"/>
          <w:rPrChange w:id="229" w:author="黄文英" w:date="2024-05-13T16:26:15Z">
            <w:rPr>
              <w:rFonts w:hint="eastAsia" w:ascii="仿宋_GB2312" w:hAnsi="仿宋_GB2312" w:eastAsia="仿宋_GB2312" w:cs="仿宋_GB2312"/>
              <w:sz w:val="32"/>
              <w:szCs w:val="32"/>
              <w:lang w:eastAsia="zh-CN"/>
            </w:rPr>
          </w:rPrChange>
        </w:rPr>
        <w:t>举办</w:t>
      </w:r>
      <w:r>
        <w:rPr>
          <w:rFonts w:hint="default" w:ascii="Times New Roman" w:hAnsi="Times New Roman" w:eastAsia="仿宋_GB2312" w:cs="Times New Roman"/>
          <w:sz w:val="32"/>
          <w:szCs w:val="32"/>
          <w:rPrChange w:id="230" w:author="黄文英" w:date="2024-05-13T16:26:15Z">
            <w:rPr>
              <w:rFonts w:hint="eastAsia" w:ascii="仿宋_GB2312" w:hAnsi="仿宋_GB2312" w:eastAsia="仿宋_GB2312" w:cs="仿宋_GB2312"/>
              <w:sz w:val="32"/>
              <w:szCs w:val="32"/>
            </w:rPr>
          </w:rPrChange>
        </w:rPr>
        <w:t>第</w:t>
      </w:r>
      <w:r>
        <w:rPr>
          <w:rFonts w:hint="default" w:ascii="Times New Roman" w:hAnsi="Times New Roman" w:eastAsia="仿宋_GB2312" w:cs="Times New Roman"/>
          <w:sz w:val="32"/>
          <w:szCs w:val="32"/>
          <w:lang w:eastAsia="zh-CN"/>
          <w:rPrChange w:id="231" w:author="黄文英" w:date="2024-05-13T16:26:15Z">
            <w:rPr>
              <w:rFonts w:hint="eastAsia" w:ascii="仿宋_GB2312" w:hAnsi="仿宋_GB2312" w:eastAsia="仿宋_GB2312" w:cs="仿宋_GB2312"/>
              <w:sz w:val="32"/>
              <w:szCs w:val="32"/>
              <w:lang w:eastAsia="zh-CN"/>
            </w:rPr>
          </w:rPrChange>
        </w:rPr>
        <w:t>九</w:t>
      </w:r>
      <w:r>
        <w:rPr>
          <w:rFonts w:hint="default" w:ascii="Times New Roman" w:hAnsi="Times New Roman" w:eastAsia="仿宋_GB2312" w:cs="Times New Roman"/>
          <w:sz w:val="32"/>
          <w:szCs w:val="32"/>
          <w:rPrChange w:id="232" w:author="黄文英" w:date="2024-05-13T16:26:15Z">
            <w:rPr>
              <w:rFonts w:hint="eastAsia" w:ascii="仿宋_GB2312" w:hAnsi="仿宋_GB2312" w:eastAsia="仿宋_GB2312" w:cs="仿宋_GB2312"/>
              <w:sz w:val="32"/>
              <w:szCs w:val="32"/>
            </w:rPr>
          </w:rPrChange>
        </w:rPr>
        <w:t>届“创客中国”河南省中小企业创新创业大赛（以下简称大赛）。现将有关事项通知如下</w:t>
      </w:r>
      <w:r>
        <w:rPr>
          <w:rFonts w:hint="default" w:ascii="Times New Roman" w:hAnsi="Times New Roman" w:eastAsia="仿宋_GB2312" w:cs="Times New Roman"/>
          <w:sz w:val="32"/>
          <w:szCs w:val="32"/>
          <w:lang w:eastAsia="zh-CN"/>
          <w:rPrChange w:id="233" w:author="黄文英" w:date="2024-05-13T16:26:15Z">
            <w:rPr>
              <w:rFonts w:hint="eastAsia" w:ascii="仿宋_GB2312" w:hAnsi="仿宋_GB2312" w:eastAsia="仿宋_GB2312" w:cs="仿宋_GB2312"/>
              <w:sz w:val="32"/>
              <w:szCs w:val="32"/>
              <w:lang w:eastAsia="zh-CN"/>
            </w:rPr>
          </w:rPrChange>
        </w:rPr>
        <w:t>：</w:t>
      </w:r>
    </w:p>
    <w:p>
      <w:pPr>
        <w:spacing w:line="620" w:lineRule="exact"/>
        <w:ind w:firstLine="640" w:firstLineChars="200"/>
        <w:rPr>
          <w:rFonts w:hint="default" w:ascii="Times New Roman" w:hAnsi="Times New Roman" w:eastAsia="黑体" w:cs="Times New Roman"/>
          <w:sz w:val="32"/>
          <w:szCs w:val="32"/>
          <w:rPrChange w:id="235" w:author="黄文英" w:date="2024-05-13T16:26:15Z">
            <w:rPr>
              <w:rFonts w:hint="eastAsia" w:ascii="黑体" w:hAnsi="黑体" w:eastAsia="黑体" w:cs="黑体"/>
              <w:sz w:val="32"/>
              <w:szCs w:val="32"/>
            </w:rPr>
          </w:rPrChange>
        </w:rPr>
        <w:pPrChange w:id="234" w:author="黄文英" w:date="2024-05-11T15:40:46Z">
          <w:pPr>
            <w:ind w:firstLine="640" w:firstLineChars="200"/>
          </w:pPr>
        </w:pPrChange>
      </w:pPr>
      <w:r>
        <w:rPr>
          <w:rFonts w:hint="default" w:ascii="Times New Roman" w:hAnsi="Times New Roman" w:eastAsia="黑体" w:cs="Times New Roman"/>
          <w:sz w:val="32"/>
          <w:szCs w:val="32"/>
          <w:rPrChange w:id="236" w:author="黄文英" w:date="2024-05-13T16:26:15Z">
            <w:rPr>
              <w:rFonts w:hint="eastAsia" w:ascii="黑体" w:hAnsi="黑体" w:eastAsia="黑体" w:cs="黑体"/>
              <w:sz w:val="32"/>
              <w:szCs w:val="32"/>
            </w:rPr>
          </w:rPrChange>
        </w:rPr>
        <w:t>一、</w:t>
      </w:r>
      <w:r>
        <w:rPr>
          <w:rFonts w:hint="default" w:ascii="Times New Roman" w:hAnsi="Times New Roman" w:eastAsia="黑体" w:cs="Times New Roman"/>
          <w:sz w:val="32"/>
          <w:szCs w:val="32"/>
          <w:lang w:eastAsia="zh-CN"/>
          <w:rPrChange w:id="237" w:author="黄文英" w:date="2024-05-13T16:26:15Z">
            <w:rPr>
              <w:rFonts w:hint="eastAsia" w:ascii="黑体" w:hAnsi="黑体" w:eastAsia="黑体" w:cs="黑体"/>
              <w:sz w:val="32"/>
              <w:szCs w:val="32"/>
              <w:lang w:eastAsia="zh-CN"/>
            </w:rPr>
          </w:rPrChange>
        </w:rPr>
        <w:t>大赛</w:t>
      </w:r>
      <w:r>
        <w:rPr>
          <w:rFonts w:hint="default" w:ascii="Times New Roman" w:hAnsi="Times New Roman" w:eastAsia="黑体" w:cs="Times New Roman"/>
          <w:sz w:val="32"/>
          <w:szCs w:val="32"/>
          <w:rPrChange w:id="238" w:author="黄文英" w:date="2024-05-13T16:26:15Z">
            <w:rPr>
              <w:rFonts w:hint="eastAsia" w:ascii="黑体" w:hAnsi="黑体" w:eastAsia="黑体" w:cs="黑体"/>
              <w:sz w:val="32"/>
              <w:szCs w:val="32"/>
            </w:rPr>
          </w:rPrChange>
        </w:rPr>
        <w:t>目的</w:t>
      </w:r>
    </w:p>
    <w:p>
      <w:pPr>
        <w:spacing w:line="620" w:lineRule="exact"/>
        <w:ind w:firstLine="640" w:firstLineChars="200"/>
        <w:rPr>
          <w:rFonts w:hint="default" w:ascii="Times New Roman" w:hAnsi="Times New Roman" w:eastAsia="仿宋_GB2312" w:cs="Times New Roman"/>
          <w:sz w:val="32"/>
          <w:szCs w:val="32"/>
          <w:rPrChange w:id="240" w:author="黄文英" w:date="2024-05-13T16:26:15Z">
            <w:rPr>
              <w:rFonts w:hint="eastAsia" w:ascii="仿宋_GB2312" w:hAnsi="仿宋_GB2312" w:eastAsia="仿宋_GB2312" w:cs="仿宋_GB2312"/>
              <w:sz w:val="32"/>
              <w:szCs w:val="32"/>
            </w:rPr>
          </w:rPrChange>
        </w:rPr>
        <w:pPrChange w:id="239" w:author="黄文英" w:date="2024-05-11T15:40:46Z">
          <w:pPr>
            <w:ind w:firstLine="640" w:firstLineChars="200"/>
          </w:pPr>
        </w:pPrChange>
      </w:pPr>
      <w:r>
        <w:rPr>
          <w:rFonts w:hint="default" w:ascii="Times New Roman" w:hAnsi="Times New Roman" w:eastAsia="仿宋_GB2312" w:cs="Times New Roman"/>
          <w:sz w:val="32"/>
          <w:szCs w:val="32"/>
          <w:rPrChange w:id="241" w:author="黄文英" w:date="2024-05-13T16:26:15Z">
            <w:rPr>
              <w:rFonts w:hint="eastAsia" w:ascii="仿宋_GB2312" w:hAnsi="仿宋_GB2312" w:eastAsia="仿宋_GB2312" w:cs="仿宋_GB2312"/>
              <w:sz w:val="32"/>
              <w:szCs w:val="32"/>
            </w:rPr>
          </w:rPrChange>
        </w:rPr>
        <w:t>激发创新潜力，集聚创业资源，</w:t>
      </w:r>
      <w:r>
        <w:rPr>
          <w:rFonts w:hint="default" w:ascii="Times New Roman" w:hAnsi="Times New Roman" w:eastAsia="仿宋_GB2312" w:cs="Times New Roman"/>
          <w:sz w:val="32"/>
          <w:szCs w:val="32"/>
          <w:lang w:eastAsia="zh-CN"/>
          <w:rPrChange w:id="242" w:author="黄文英" w:date="2024-05-13T16:26:15Z">
            <w:rPr>
              <w:rFonts w:hint="eastAsia" w:ascii="仿宋_GB2312" w:hAnsi="仿宋_GB2312" w:eastAsia="仿宋_GB2312" w:cs="仿宋_GB2312"/>
              <w:sz w:val="32"/>
              <w:szCs w:val="32"/>
              <w:lang w:eastAsia="zh-CN"/>
            </w:rPr>
          </w:rPrChange>
        </w:rPr>
        <w:t>营造</w:t>
      </w:r>
      <w:r>
        <w:rPr>
          <w:rFonts w:hint="default" w:ascii="Times New Roman" w:hAnsi="Times New Roman" w:eastAsia="仿宋_GB2312" w:cs="Times New Roman"/>
          <w:sz w:val="32"/>
          <w:szCs w:val="32"/>
          <w:rPrChange w:id="243" w:author="黄文英" w:date="2024-05-13T16:26:15Z">
            <w:rPr>
              <w:rFonts w:hint="eastAsia" w:ascii="仿宋_GB2312" w:hAnsi="仿宋_GB2312" w:eastAsia="仿宋_GB2312" w:cs="仿宋_GB2312"/>
              <w:sz w:val="32"/>
              <w:szCs w:val="32"/>
            </w:rPr>
          </w:rPrChange>
        </w:rPr>
        <w:t>大众创业万众创新</w:t>
      </w:r>
      <w:r>
        <w:rPr>
          <w:rFonts w:hint="default" w:ascii="Times New Roman" w:hAnsi="Times New Roman" w:eastAsia="仿宋_GB2312" w:cs="Times New Roman"/>
          <w:sz w:val="32"/>
          <w:szCs w:val="32"/>
          <w:lang w:eastAsia="zh-CN"/>
          <w:rPrChange w:id="244" w:author="黄文英" w:date="2024-05-13T16:26:15Z">
            <w:rPr>
              <w:rFonts w:hint="eastAsia" w:ascii="仿宋_GB2312" w:hAnsi="仿宋_GB2312" w:eastAsia="仿宋_GB2312" w:cs="仿宋_GB2312"/>
              <w:sz w:val="32"/>
              <w:szCs w:val="32"/>
              <w:lang w:eastAsia="zh-CN"/>
            </w:rPr>
          </w:rPrChange>
        </w:rPr>
        <w:t>浓厚氛围</w:t>
      </w:r>
      <w:r>
        <w:rPr>
          <w:rFonts w:hint="default" w:ascii="Times New Roman" w:hAnsi="Times New Roman" w:eastAsia="仿宋_GB2312" w:cs="Times New Roman"/>
          <w:sz w:val="32"/>
          <w:szCs w:val="32"/>
          <w:rPrChange w:id="245" w:author="黄文英" w:date="2024-05-13T16:26:15Z">
            <w:rPr>
              <w:rFonts w:hint="eastAsia" w:ascii="仿宋_GB2312" w:hAnsi="仿宋_GB2312" w:eastAsia="仿宋_GB2312" w:cs="仿宋_GB2312"/>
              <w:sz w:val="32"/>
              <w:szCs w:val="32"/>
            </w:rPr>
          </w:rPrChange>
        </w:rPr>
        <w:t>，打造为中小企业和创客提供交流展示、项目孵化、产融对接、协同创新的平台，发掘和培育一批精品项目和优秀团队，催生新产品、新技术、新模式和新业态，</w:t>
      </w:r>
      <w:r>
        <w:rPr>
          <w:rFonts w:hint="default" w:ascii="Times New Roman" w:hAnsi="Times New Roman" w:eastAsia="仿宋_GB2312" w:cs="Times New Roman"/>
          <w:sz w:val="32"/>
          <w:szCs w:val="32"/>
          <w:lang w:eastAsia="zh-CN"/>
          <w:rPrChange w:id="246" w:author="黄文英" w:date="2024-05-13T16:26:15Z">
            <w:rPr>
              <w:rFonts w:hint="eastAsia" w:ascii="仿宋_GB2312" w:hAnsi="仿宋_GB2312" w:eastAsia="仿宋_GB2312" w:cs="仿宋_GB2312"/>
              <w:sz w:val="32"/>
              <w:szCs w:val="32"/>
              <w:lang w:eastAsia="zh-CN"/>
            </w:rPr>
          </w:rPrChange>
        </w:rPr>
        <w:t>推动</w:t>
      </w:r>
      <w:r>
        <w:rPr>
          <w:rFonts w:hint="default" w:ascii="Times New Roman" w:hAnsi="Times New Roman" w:eastAsia="仿宋_GB2312" w:cs="Times New Roman"/>
          <w:sz w:val="32"/>
          <w:szCs w:val="32"/>
          <w:rPrChange w:id="247" w:author="黄文英" w:date="2024-05-13T16:26:15Z">
            <w:rPr>
              <w:rFonts w:hint="eastAsia" w:ascii="仿宋_GB2312" w:hAnsi="仿宋_GB2312" w:eastAsia="仿宋_GB2312" w:cs="仿宋_GB2312"/>
              <w:sz w:val="32"/>
              <w:szCs w:val="32"/>
            </w:rPr>
          </w:rPrChange>
        </w:rPr>
        <w:t>中小企业</w:t>
      </w:r>
      <w:r>
        <w:rPr>
          <w:rFonts w:hint="default" w:ascii="Times New Roman" w:hAnsi="Times New Roman" w:eastAsia="仿宋_GB2312" w:cs="Times New Roman"/>
          <w:sz w:val="32"/>
          <w:szCs w:val="32"/>
          <w:lang w:eastAsia="zh-CN"/>
          <w:rPrChange w:id="248" w:author="黄文英" w:date="2024-05-13T16:26:15Z">
            <w:rPr>
              <w:rFonts w:hint="eastAsia" w:ascii="仿宋_GB2312" w:hAnsi="仿宋_GB2312" w:eastAsia="仿宋_GB2312" w:cs="仿宋_GB2312"/>
              <w:sz w:val="32"/>
              <w:szCs w:val="32"/>
              <w:lang w:eastAsia="zh-CN"/>
            </w:rPr>
          </w:rPrChange>
        </w:rPr>
        <w:t>转型升级和成长为</w:t>
      </w:r>
      <w:r>
        <w:rPr>
          <w:rFonts w:hint="default" w:ascii="Times New Roman" w:hAnsi="Times New Roman" w:eastAsia="仿宋_GB2312" w:cs="Times New Roman"/>
          <w:sz w:val="32"/>
          <w:szCs w:val="32"/>
          <w:rPrChange w:id="249" w:author="黄文英" w:date="2024-05-13T16:26:15Z">
            <w:rPr>
              <w:rFonts w:hint="eastAsia" w:ascii="仿宋_GB2312" w:hAnsi="仿宋_GB2312" w:eastAsia="仿宋_GB2312" w:cs="仿宋_GB2312"/>
              <w:sz w:val="32"/>
              <w:szCs w:val="32"/>
            </w:rPr>
          </w:rPrChange>
        </w:rPr>
        <w:t>专精特新</w:t>
      </w:r>
      <w:r>
        <w:rPr>
          <w:rFonts w:hint="default" w:ascii="Times New Roman" w:hAnsi="Times New Roman" w:eastAsia="仿宋_GB2312" w:cs="Times New Roman"/>
          <w:sz w:val="32"/>
          <w:szCs w:val="32"/>
          <w:lang w:eastAsia="zh-CN"/>
          <w:rPrChange w:id="250" w:author="黄文英" w:date="2024-05-13T16:26:15Z">
            <w:rPr>
              <w:rFonts w:hint="eastAsia" w:ascii="仿宋_GB2312" w:hAnsi="仿宋_GB2312" w:eastAsia="仿宋_GB2312" w:cs="仿宋_GB2312"/>
              <w:sz w:val="32"/>
              <w:szCs w:val="32"/>
              <w:lang w:eastAsia="zh-CN"/>
            </w:rPr>
          </w:rPrChange>
        </w:rPr>
        <w:t>中小企业</w:t>
      </w:r>
      <w:r>
        <w:rPr>
          <w:rFonts w:hint="default" w:ascii="Times New Roman" w:hAnsi="Times New Roman" w:eastAsia="仿宋_GB2312" w:cs="Times New Roman"/>
          <w:sz w:val="32"/>
          <w:szCs w:val="32"/>
          <w:rPrChange w:id="251" w:author="黄文英" w:date="2024-05-13T16:26:15Z">
            <w:rPr>
              <w:rFonts w:hint="eastAsia" w:ascii="仿宋_GB2312" w:hAnsi="仿宋_GB2312" w:eastAsia="仿宋_GB2312" w:cs="仿宋_GB2312"/>
              <w:sz w:val="32"/>
              <w:szCs w:val="32"/>
            </w:rPr>
          </w:rPrChange>
        </w:rPr>
        <w:t>，实现“以赛促创新活力、以赛促供需对接、以赛促‘四链’融合、以赛促大中小企业融通创新”的目标，</w:t>
      </w:r>
      <w:r>
        <w:rPr>
          <w:rFonts w:hint="default" w:ascii="Times New Roman" w:hAnsi="Times New Roman" w:eastAsia="仿宋_GB2312" w:cs="Times New Roman"/>
          <w:sz w:val="32"/>
          <w:szCs w:val="32"/>
          <w:lang w:eastAsia="zh-CN"/>
          <w:rPrChange w:id="252" w:author="黄文英" w:date="2024-05-13T16:26:15Z">
            <w:rPr>
              <w:rFonts w:hint="eastAsia" w:ascii="仿宋_GB2312" w:hAnsi="仿宋_GB2312" w:eastAsia="仿宋_GB2312" w:cs="仿宋_GB2312"/>
              <w:sz w:val="32"/>
              <w:szCs w:val="32"/>
              <w:lang w:eastAsia="zh-CN"/>
            </w:rPr>
          </w:rPrChange>
        </w:rPr>
        <w:t>服务新型工业化发展、重点产业链培育，</w:t>
      </w:r>
      <w:r>
        <w:rPr>
          <w:rFonts w:hint="default" w:ascii="Times New Roman" w:hAnsi="Times New Roman" w:eastAsia="仿宋_GB2312" w:cs="Times New Roman"/>
          <w:sz w:val="32"/>
          <w:szCs w:val="32"/>
          <w:rPrChange w:id="253" w:author="黄文英" w:date="2024-05-13T16:26:15Z">
            <w:rPr>
              <w:rFonts w:hint="eastAsia" w:ascii="仿宋_GB2312" w:hAnsi="仿宋_GB2312" w:eastAsia="仿宋_GB2312" w:cs="仿宋_GB2312"/>
              <w:sz w:val="32"/>
              <w:szCs w:val="32"/>
            </w:rPr>
          </w:rPrChange>
        </w:rPr>
        <w:t>助力制造强</w:t>
      </w:r>
      <w:r>
        <w:rPr>
          <w:rFonts w:hint="default" w:ascii="Times New Roman" w:hAnsi="Times New Roman" w:eastAsia="仿宋_GB2312" w:cs="Times New Roman"/>
          <w:sz w:val="32"/>
          <w:szCs w:val="32"/>
          <w:lang w:eastAsia="zh-CN"/>
          <w:rPrChange w:id="254" w:author="黄文英" w:date="2024-05-13T16:26:15Z">
            <w:rPr>
              <w:rFonts w:hint="eastAsia" w:ascii="仿宋_GB2312" w:hAnsi="仿宋_GB2312" w:eastAsia="仿宋_GB2312" w:cs="仿宋_GB2312"/>
              <w:sz w:val="32"/>
              <w:szCs w:val="32"/>
              <w:lang w:eastAsia="zh-CN"/>
            </w:rPr>
          </w:rPrChange>
        </w:rPr>
        <w:t>省</w:t>
      </w:r>
      <w:r>
        <w:rPr>
          <w:rFonts w:hint="default" w:ascii="Times New Roman" w:hAnsi="Times New Roman" w:eastAsia="仿宋_GB2312" w:cs="Times New Roman"/>
          <w:sz w:val="32"/>
          <w:szCs w:val="32"/>
          <w:rPrChange w:id="255" w:author="黄文英" w:date="2024-05-13T16:26:15Z">
            <w:rPr>
              <w:rFonts w:hint="eastAsia" w:ascii="仿宋_GB2312" w:hAnsi="仿宋_GB2312" w:eastAsia="仿宋_GB2312" w:cs="仿宋_GB2312"/>
              <w:sz w:val="32"/>
              <w:szCs w:val="32"/>
            </w:rPr>
          </w:rPrChange>
        </w:rPr>
        <w:t>和网络强</w:t>
      </w:r>
      <w:r>
        <w:rPr>
          <w:rFonts w:hint="default" w:ascii="Times New Roman" w:hAnsi="Times New Roman" w:eastAsia="仿宋_GB2312" w:cs="Times New Roman"/>
          <w:sz w:val="32"/>
          <w:szCs w:val="32"/>
          <w:lang w:eastAsia="zh-CN"/>
          <w:rPrChange w:id="256" w:author="黄文英" w:date="2024-05-13T16:26:15Z">
            <w:rPr>
              <w:rFonts w:hint="eastAsia" w:ascii="仿宋_GB2312" w:hAnsi="仿宋_GB2312" w:eastAsia="仿宋_GB2312" w:cs="仿宋_GB2312"/>
              <w:sz w:val="32"/>
              <w:szCs w:val="32"/>
              <w:lang w:eastAsia="zh-CN"/>
            </w:rPr>
          </w:rPrChange>
        </w:rPr>
        <w:t>省</w:t>
      </w:r>
      <w:r>
        <w:rPr>
          <w:rFonts w:hint="default" w:ascii="Times New Roman" w:hAnsi="Times New Roman" w:eastAsia="仿宋_GB2312" w:cs="Times New Roman"/>
          <w:sz w:val="32"/>
          <w:szCs w:val="32"/>
          <w:rPrChange w:id="257" w:author="黄文英" w:date="2024-05-13T16:26:15Z">
            <w:rPr>
              <w:rFonts w:hint="eastAsia" w:ascii="仿宋_GB2312" w:hAnsi="仿宋_GB2312" w:eastAsia="仿宋_GB2312" w:cs="仿宋_GB2312"/>
              <w:sz w:val="32"/>
              <w:szCs w:val="32"/>
            </w:rPr>
          </w:rPrChange>
        </w:rPr>
        <w:t>建设。</w:t>
      </w:r>
    </w:p>
    <w:p>
      <w:pPr>
        <w:spacing w:line="620" w:lineRule="exact"/>
        <w:ind w:firstLine="640" w:firstLineChars="200"/>
        <w:rPr>
          <w:rFonts w:hint="default" w:ascii="Times New Roman" w:hAnsi="Times New Roman" w:eastAsia="黑体" w:cs="Times New Roman"/>
          <w:sz w:val="32"/>
          <w:szCs w:val="32"/>
          <w:lang w:eastAsia="zh-CN"/>
          <w:rPrChange w:id="259" w:author="黄文英" w:date="2024-05-13T16:26:15Z">
            <w:rPr>
              <w:rFonts w:hint="eastAsia" w:ascii="黑体" w:hAnsi="黑体" w:eastAsia="黑体" w:cs="黑体"/>
              <w:sz w:val="32"/>
              <w:szCs w:val="32"/>
              <w:lang w:eastAsia="zh-CN"/>
            </w:rPr>
          </w:rPrChange>
        </w:rPr>
        <w:pPrChange w:id="258" w:author="黄文英" w:date="2024-05-11T15:40:46Z">
          <w:pPr>
            <w:ind w:firstLine="640" w:firstLineChars="200"/>
          </w:pPr>
        </w:pPrChange>
      </w:pPr>
      <w:r>
        <w:rPr>
          <w:rFonts w:hint="default" w:ascii="Times New Roman" w:hAnsi="Times New Roman" w:eastAsia="黑体" w:cs="Times New Roman"/>
          <w:sz w:val="32"/>
          <w:szCs w:val="32"/>
          <w:rPrChange w:id="260" w:author="黄文英" w:date="2024-05-13T16:26:15Z">
            <w:rPr>
              <w:rFonts w:hint="eastAsia" w:ascii="黑体" w:hAnsi="黑体" w:eastAsia="黑体" w:cs="黑体"/>
              <w:sz w:val="32"/>
              <w:szCs w:val="32"/>
            </w:rPr>
          </w:rPrChange>
        </w:rPr>
        <w:t>二、组织</w:t>
      </w:r>
      <w:r>
        <w:rPr>
          <w:rFonts w:hint="default" w:ascii="Times New Roman" w:hAnsi="Times New Roman" w:eastAsia="黑体" w:cs="Times New Roman"/>
          <w:sz w:val="32"/>
          <w:szCs w:val="32"/>
          <w:lang w:eastAsia="zh-CN"/>
          <w:rPrChange w:id="261" w:author="黄文英" w:date="2024-05-13T16:26:15Z">
            <w:rPr>
              <w:rFonts w:hint="eastAsia" w:ascii="黑体" w:hAnsi="黑体" w:eastAsia="黑体" w:cs="黑体"/>
              <w:sz w:val="32"/>
              <w:szCs w:val="32"/>
              <w:lang w:eastAsia="zh-CN"/>
            </w:rPr>
          </w:rPrChange>
        </w:rPr>
        <w:t>机制</w:t>
      </w:r>
    </w:p>
    <w:p>
      <w:pPr>
        <w:spacing w:line="620" w:lineRule="exact"/>
        <w:ind w:firstLine="640" w:firstLineChars="200"/>
        <w:rPr>
          <w:rFonts w:hint="default" w:ascii="Times New Roman" w:hAnsi="Times New Roman" w:eastAsia="仿宋_GB2312" w:cs="Times New Roman"/>
          <w:sz w:val="32"/>
          <w:szCs w:val="32"/>
          <w:rPrChange w:id="263" w:author="黄文英" w:date="2024-05-13T16:26:15Z">
            <w:rPr>
              <w:rFonts w:hint="eastAsia" w:ascii="仿宋_GB2312" w:hAnsi="仿宋_GB2312" w:eastAsia="仿宋_GB2312" w:cs="仿宋_GB2312"/>
              <w:sz w:val="32"/>
              <w:szCs w:val="32"/>
            </w:rPr>
          </w:rPrChange>
        </w:rPr>
        <w:pPrChange w:id="262" w:author="黄文英" w:date="2024-05-11T15:40:46Z">
          <w:pPr>
            <w:ind w:firstLine="640" w:firstLineChars="200"/>
          </w:pPr>
        </w:pPrChange>
      </w:pPr>
      <w:r>
        <w:rPr>
          <w:rFonts w:hint="default" w:ascii="Times New Roman" w:hAnsi="Times New Roman" w:eastAsia="仿宋_GB2312" w:cs="Times New Roman"/>
          <w:sz w:val="32"/>
          <w:szCs w:val="32"/>
          <w:rPrChange w:id="264" w:author="黄文英" w:date="2024-05-13T16:26:15Z">
            <w:rPr>
              <w:rFonts w:hint="eastAsia" w:ascii="仿宋_GB2312" w:hAnsi="仿宋_GB2312" w:eastAsia="仿宋_GB2312" w:cs="仿宋_GB2312"/>
              <w:sz w:val="32"/>
              <w:szCs w:val="32"/>
            </w:rPr>
          </w:rPrChange>
        </w:rPr>
        <w:t>大赛设立组委会，负责统筹推进</w:t>
      </w:r>
      <w:r>
        <w:rPr>
          <w:rFonts w:hint="default" w:ascii="Times New Roman" w:hAnsi="Times New Roman" w:eastAsia="仿宋_GB2312" w:cs="Times New Roman"/>
          <w:sz w:val="32"/>
          <w:szCs w:val="32"/>
          <w:lang w:eastAsia="zh-CN"/>
          <w:rPrChange w:id="265" w:author="黄文英" w:date="2024-05-13T16:26:15Z">
            <w:rPr>
              <w:rFonts w:hint="eastAsia" w:ascii="仿宋_GB2312" w:hAnsi="仿宋_GB2312" w:eastAsia="仿宋_GB2312" w:cs="仿宋_GB2312"/>
              <w:sz w:val="32"/>
              <w:szCs w:val="32"/>
              <w:lang w:eastAsia="zh-CN"/>
            </w:rPr>
          </w:rPrChange>
        </w:rPr>
        <w:t>大赛</w:t>
      </w:r>
      <w:r>
        <w:rPr>
          <w:rFonts w:hint="default" w:ascii="Times New Roman" w:hAnsi="Times New Roman" w:eastAsia="仿宋_GB2312" w:cs="Times New Roman"/>
          <w:sz w:val="32"/>
          <w:szCs w:val="32"/>
          <w:rPrChange w:id="266" w:author="黄文英" w:date="2024-05-13T16:26:15Z">
            <w:rPr>
              <w:rFonts w:hint="eastAsia" w:ascii="仿宋_GB2312" w:hAnsi="仿宋_GB2312" w:eastAsia="仿宋_GB2312" w:cs="仿宋_GB2312"/>
              <w:sz w:val="32"/>
              <w:szCs w:val="32"/>
            </w:rPr>
          </w:rPrChange>
        </w:rPr>
        <w:t>相关事项。组委会主任</w:t>
      </w:r>
      <w:r>
        <w:rPr>
          <w:rFonts w:hint="default" w:ascii="Times New Roman" w:hAnsi="Times New Roman" w:eastAsia="仿宋_GB2312" w:cs="Times New Roman"/>
          <w:sz w:val="32"/>
          <w:szCs w:val="32"/>
          <w:lang w:eastAsia="zh-CN"/>
          <w:rPrChange w:id="267" w:author="黄文英" w:date="2024-05-13T16:26:15Z">
            <w:rPr>
              <w:rFonts w:hint="eastAsia" w:ascii="仿宋_GB2312" w:hAnsi="仿宋_GB2312" w:eastAsia="仿宋_GB2312" w:cs="仿宋_GB2312"/>
              <w:sz w:val="32"/>
              <w:szCs w:val="32"/>
              <w:lang w:eastAsia="zh-CN"/>
            </w:rPr>
          </w:rPrChange>
        </w:rPr>
        <w:t>由</w:t>
      </w:r>
      <w:r>
        <w:rPr>
          <w:rFonts w:hint="default" w:ascii="Times New Roman" w:hAnsi="Times New Roman" w:eastAsia="仿宋_GB2312" w:cs="Times New Roman"/>
          <w:sz w:val="32"/>
          <w:szCs w:val="32"/>
          <w:rPrChange w:id="268" w:author="黄文英" w:date="2024-05-13T16:26:15Z">
            <w:rPr>
              <w:rFonts w:hint="eastAsia" w:ascii="仿宋_GB2312" w:hAnsi="仿宋_GB2312" w:eastAsia="仿宋_GB2312" w:cs="仿宋_GB2312"/>
              <w:sz w:val="32"/>
              <w:szCs w:val="32"/>
            </w:rPr>
          </w:rPrChange>
        </w:rPr>
        <w:t>省工业和信息化厅</w:t>
      </w:r>
      <w:r>
        <w:rPr>
          <w:rFonts w:hint="default" w:ascii="Times New Roman" w:hAnsi="Times New Roman" w:eastAsia="仿宋_GB2312" w:cs="Times New Roman"/>
          <w:sz w:val="32"/>
          <w:szCs w:val="32"/>
          <w:lang w:eastAsia="zh-CN"/>
          <w:rPrChange w:id="269" w:author="黄文英" w:date="2024-05-13T16:26:15Z">
            <w:rPr>
              <w:rFonts w:hint="eastAsia" w:ascii="仿宋_GB2312" w:hAnsi="仿宋_GB2312" w:eastAsia="仿宋_GB2312" w:cs="仿宋_GB2312"/>
              <w:sz w:val="32"/>
              <w:szCs w:val="32"/>
              <w:lang w:eastAsia="zh-CN"/>
            </w:rPr>
          </w:rPrChange>
        </w:rPr>
        <w:t>主要负责同志</w:t>
      </w:r>
      <w:r>
        <w:rPr>
          <w:rFonts w:hint="default" w:ascii="Times New Roman" w:hAnsi="Times New Roman" w:eastAsia="仿宋_GB2312" w:cs="Times New Roman"/>
          <w:sz w:val="32"/>
          <w:szCs w:val="32"/>
          <w:rPrChange w:id="270" w:author="黄文英" w:date="2024-05-13T16:26:15Z">
            <w:rPr>
              <w:rFonts w:hint="eastAsia" w:ascii="仿宋_GB2312" w:hAnsi="仿宋_GB2312" w:eastAsia="仿宋_GB2312" w:cs="仿宋_GB2312"/>
              <w:sz w:val="32"/>
              <w:szCs w:val="32"/>
            </w:rPr>
          </w:rPrChange>
        </w:rPr>
        <w:t>担任，副主任</w:t>
      </w:r>
      <w:r>
        <w:rPr>
          <w:rFonts w:hint="default" w:ascii="Times New Roman" w:hAnsi="Times New Roman" w:eastAsia="仿宋_GB2312" w:cs="Times New Roman"/>
          <w:sz w:val="32"/>
          <w:szCs w:val="32"/>
          <w:lang w:eastAsia="zh-CN"/>
          <w:rPrChange w:id="271" w:author="黄文英" w:date="2024-05-13T16:26:15Z">
            <w:rPr>
              <w:rFonts w:hint="eastAsia" w:ascii="仿宋_GB2312" w:hAnsi="仿宋_GB2312" w:eastAsia="仿宋_GB2312" w:cs="仿宋_GB2312"/>
              <w:sz w:val="32"/>
              <w:szCs w:val="32"/>
              <w:lang w:eastAsia="zh-CN"/>
            </w:rPr>
          </w:rPrChange>
        </w:rPr>
        <w:t>由</w:t>
      </w:r>
      <w:r>
        <w:rPr>
          <w:rFonts w:hint="default" w:ascii="Times New Roman" w:hAnsi="Times New Roman" w:eastAsia="仿宋_GB2312" w:cs="Times New Roman"/>
          <w:sz w:val="32"/>
          <w:szCs w:val="32"/>
          <w:rPrChange w:id="272" w:author="黄文英" w:date="2024-05-13T16:26:15Z">
            <w:rPr>
              <w:rFonts w:hint="eastAsia" w:ascii="仿宋_GB2312" w:hAnsi="仿宋_GB2312" w:eastAsia="仿宋_GB2312" w:cs="仿宋_GB2312"/>
              <w:sz w:val="32"/>
              <w:szCs w:val="32"/>
            </w:rPr>
          </w:rPrChange>
        </w:rPr>
        <w:t>省工业和信息化厅</w:t>
      </w:r>
      <w:r>
        <w:rPr>
          <w:rFonts w:hint="default" w:ascii="Times New Roman" w:hAnsi="Times New Roman" w:eastAsia="仿宋_GB2312" w:cs="Times New Roman"/>
          <w:sz w:val="32"/>
          <w:szCs w:val="32"/>
          <w:lang w:eastAsia="zh-CN"/>
          <w:rPrChange w:id="273" w:author="黄文英" w:date="2024-05-13T16:26:15Z">
            <w:rPr>
              <w:rFonts w:hint="eastAsia" w:ascii="仿宋_GB2312" w:hAnsi="仿宋_GB2312" w:eastAsia="仿宋_GB2312" w:cs="仿宋_GB2312"/>
              <w:sz w:val="32"/>
              <w:szCs w:val="32"/>
              <w:lang w:eastAsia="zh-CN"/>
            </w:rPr>
          </w:rPrChange>
        </w:rPr>
        <w:t>分管负责同志</w:t>
      </w:r>
      <w:r>
        <w:rPr>
          <w:rFonts w:hint="default" w:ascii="Times New Roman" w:hAnsi="Times New Roman" w:eastAsia="仿宋_GB2312" w:cs="Times New Roman"/>
          <w:sz w:val="32"/>
          <w:szCs w:val="32"/>
          <w:rPrChange w:id="274" w:author="黄文英" w:date="2024-05-13T16:26:15Z">
            <w:rPr>
              <w:rFonts w:hint="eastAsia" w:ascii="仿宋_GB2312" w:hAnsi="仿宋_GB2312" w:eastAsia="仿宋_GB2312" w:cs="仿宋_GB2312"/>
              <w:sz w:val="32"/>
              <w:szCs w:val="32"/>
            </w:rPr>
          </w:rPrChange>
        </w:rPr>
        <w:t>担任。组委会下设秘书处、专家委员会。</w:t>
      </w:r>
    </w:p>
    <w:p>
      <w:pPr>
        <w:spacing w:line="620" w:lineRule="exact"/>
        <w:ind w:firstLine="640" w:firstLineChars="200"/>
        <w:rPr>
          <w:rFonts w:hint="default" w:ascii="Times New Roman" w:hAnsi="Times New Roman" w:eastAsia="仿宋_GB2312" w:cs="Times New Roman"/>
          <w:sz w:val="32"/>
          <w:szCs w:val="32"/>
          <w:lang w:eastAsia="zh-CN"/>
          <w:rPrChange w:id="276" w:author="黄文英" w:date="2024-05-13T16:26:15Z">
            <w:rPr>
              <w:rFonts w:hint="eastAsia" w:ascii="仿宋_GB2312" w:hAnsi="仿宋_GB2312" w:eastAsia="仿宋_GB2312" w:cs="仿宋_GB2312"/>
              <w:sz w:val="32"/>
              <w:szCs w:val="32"/>
              <w:lang w:eastAsia="zh-CN"/>
            </w:rPr>
          </w:rPrChange>
        </w:rPr>
        <w:pPrChange w:id="275" w:author="黄文英" w:date="2024-05-11T15:40:46Z">
          <w:pPr>
            <w:ind w:firstLine="640" w:firstLineChars="200"/>
          </w:pPr>
        </w:pPrChange>
      </w:pPr>
      <w:r>
        <w:rPr>
          <w:rFonts w:hint="default" w:ascii="Times New Roman" w:hAnsi="Times New Roman" w:eastAsia="仿宋_GB2312" w:cs="Times New Roman"/>
          <w:sz w:val="32"/>
          <w:szCs w:val="32"/>
          <w:rPrChange w:id="277" w:author="黄文英" w:date="2024-05-13T16:26:15Z">
            <w:rPr>
              <w:rFonts w:hint="eastAsia" w:ascii="仿宋_GB2312" w:hAnsi="仿宋_GB2312" w:eastAsia="仿宋_GB2312" w:cs="仿宋_GB2312"/>
              <w:sz w:val="32"/>
              <w:szCs w:val="32"/>
            </w:rPr>
          </w:rPrChange>
        </w:rPr>
        <w:t>秘书</w:t>
      </w:r>
      <w:r>
        <w:rPr>
          <w:rFonts w:hint="default" w:ascii="Times New Roman" w:hAnsi="Times New Roman" w:eastAsia="仿宋_GB2312" w:cs="Times New Roman"/>
          <w:sz w:val="32"/>
          <w:szCs w:val="32"/>
          <w:lang w:eastAsia="zh-CN"/>
          <w:rPrChange w:id="278" w:author="黄文英" w:date="2024-05-13T16:26:15Z">
            <w:rPr>
              <w:rFonts w:hint="eastAsia" w:ascii="仿宋_GB2312" w:hAnsi="仿宋_GB2312" w:eastAsia="仿宋_GB2312" w:cs="仿宋_GB2312"/>
              <w:sz w:val="32"/>
              <w:szCs w:val="32"/>
              <w:lang w:eastAsia="zh-CN"/>
            </w:rPr>
          </w:rPrChange>
        </w:rPr>
        <w:t>处设在省工业和信息化厅中小企业局，负责在工业和信息化部中小企业局指导下开展大赛各项组织实施工作。秘书处主任由省工业和信息化厅中小企业局负责人担任。</w:t>
      </w:r>
    </w:p>
    <w:p>
      <w:pPr>
        <w:spacing w:line="620" w:lineRule="exact"/>
        <w:ind w:firstLine="640" w:firstLineChars="200"/>
        <w:rPr>
          <w:rFonts w:hint="default" w:ascii="Times New Roman" w:hAnsi="Times New Roman" w:eastAsia="仿宋_GB2312" w:cs="Times New Roman"/>
          <w:sz w:val="32"/>
          <w:szCs w:val="32"/>
          <w:rPrChange w:id="280" w:author="黄文英" w:date="2024-05-13T16:26:15Z">
            <w:rPr>
              <w:rFonts w:hint="eastAsia" w:ascii="仿宋_GB2312" w:hAnsi="仿宋_GB2312" w:eastAsia="仿宋_GB2312" w:cs="仿宋_GB2312"/>
              <w:sz w:val="32"/>
              <w:szCs w:val="32"/>
            </w:rPr>
          </w:rPrChange>
        </w:rPr>
        <w:pPrChange w:id="279" w:author="黄文英" w:date="2024-05-11T15:40:46Z">
          <w:pPr>
            <w:ind w:firstLine="640" w:firstLineChars="200"/>
          </w:pPr>
        </w:pPrChange>
      </w:pPr>
      <w:r>
        <w:rPr>
          <w:rFonts w:hint="default" w:ascii="Times New Roman" w:hAnsi="Times New Roman" w:eastAsia="仿宋_GB2312" w:cs="Times New Roman"/>
          <w:sz w:val="32"/>
          <w:szCs w:val="32"/>
          <w:lang w:eastAsia="zh-CN"/>
          <w:rPrChange w:id="281" w:author="黄文英" w:date="2024-05-13T16:26:15Z">
            <w:rPr>
              <w:rFonts w:hint="eastAsia" w:ascii="仿宋_GB2312" w:hAnsi="仿宋_GB2312" w:eastAsia="仿宋_GB2312" w:cs="仿宋_GB2312"/>
              <w:sz w:val="32"/>
              <w:szCs w:val="32"/>
              <w:lang w:eastAsia="zh-CN"/>
            </w:rPr>
          </w:rPrChange>
        </w:rPr>
        <w:t>专家委员会</w:t>
      </w:r>
      <w:ins w:id="282" w:author="郭瑞山" w:date="2024-05-09T11:08:19Z">
        <w:r>
          <w:rPr>
            <w:rFonts w:hint="default" w:ascii="Times New Roman" w:hAnsi="Times New Roman" w:eastAsia="仿宋_GB2312" w:cs="Times New Roman"/>
            <w:sz w:val="32"/>
            <w:szCs w:val="32"/>
            <w:lang w:eastAsia="zh-CN"/>
            <w:rPrChange w:id="283" w:author="黄文英" w:date="2024-05-13T16:26:15Z">
              <w:rPr>
                <w:rFonts w:hint="eastAsia" w:ascii="仿宋_GB2312" w:hAnsi="仿宋_GB2312" w:eastAsia="仿宋_GB2312" w:cs="仿宋_GB2312"/>
                <w:sz w:val="32"/>
                <w:szCs w:val="32"/>
                <w:lang w:eastAsia="zh-CN"/>
              </w:rPr>
            </w:rPrChange>
          </w:rPr>
          <w:t>由</w:t>
        </w:r>
      </w:ins>
      <w:ins w:id="284" w:author="郭瑞山" w:date="2024-05-09T11:08:32Z">
        <w:r>
          <w:rPr>
            <w:rFonts w:hint="default" w:ascii="Times New Roman" w:hAnsi="Times New Roman" w:eastAsia="仿宋_GB2312" w:cs="Times New Roman"/>
            <w:sz w:val="32"/>
            <w:szCs w:val="32"/>
            <w:lang w:eastAsia="zh-CN"/>
            <w:rPrChange w:id="285" w:author="黄文英" w:date="2024-05-13T16:26:15Z">
              <w:rPr>
                <w:rFonts w:hint="eastAsia" w:ascii="仿宋_GB2312" w:hAnsi="仿宋_GB2312" w:eastAsia="仿宋_GB2312" w:cs="仿宋_GB2312"/>
                <w:sz w:val="32"/>
                <w:szCs w:val="32"/>
                <w:lang w:eastAsia="zh-CN"/>
              </w:rPr>
            </w:rPrChange>
          </w:rPr>
          <w:t>秘书处</w:t>
        </w:r>
      </w:ins>
      <w:ins w:id="286" w:author="郭瑞山" w:date="2024-05-09T11:08:45Z">
        <w:r>
          <w:rPr>
            <w:rFonts w:hint="default" w:ascii="Times New Roman" w:hAnsi="Times New Roman" w:eastAsia="仿宋_GB2312" w:cs="Times New Roman"/>
            <w:sz w:val="32"/>
            <w:szCs w:val="32"/>
            <w:lang w:eastAsia="zh-CN"/>
            <w:rPrChange w:id="287" w:author="黄文英" w:date="2024-05-13T16:26:15Z">
              <w:rPr>
                <w:rFonts w:hint="eastAsia" w:ascii="仿宋_GB2312" w:hAnsi="仿宋_GB2312" w:eastAsia="仿宋_GB2312" w:cs="仿宋_GB2312"/>
                <w:sz w:val="32"/>
                <w:szCs w:val="32"/>
                <w:lang w:eastAsia="zh-CN"/>
              </w:rPr>
            </w:rPrChange>
          </w:rPr>
          <w:t>遴选</w:t>
        </w:r>
      </w:ins>
      <w:ins w:id="288" w:author="郭瑞山" w:date="2024-05-09T11:09:05Z">
        <w:r>
          <w:rPr>
            <w:rFonts w:hint="default" w:ascii="Times New Roman" w:hAnsi="Times New Roman" w:eastAsia="仿宋_GB2312" w:cs="Times New Roman"/>
            <w:sz w:val="32"/>
            <w:szCs w:val="32"/>
            <w:lang w:eastAsia="zh-CN"/>
            <w:rPrChange w:id="289" w:author="黄文英" w:date="2024-05-13T16:26:15Z">
              <w:rPr>
                <w:rFonts w:hint="eastAsia" w:ascii="仿宋_GB2312" w:hAnsi="仿宋_GB2312" w:eastAsia="仿宋_GB2312" w:cs="仿宋_GB2312"/>
                <w:sz w:val="32"/>
                <w:szCs w:val="32"/>
                <w:lang w:eastAsia="zh-CN"/>
              </w:rPr>
            </w:rPrChange>
          </w:rPr>
          <w:t>相关</w:t>
        </w:r>
      </w:ins>
      <w:ins w:id="290" w:author="郭瑞山" w:date="2024-05-09T11:11:01Z">
        <w:r>
          <w:rPr>
            <w:rFonts w:hint="default" w:ascii="Times New Roman" w:hAnsi="Times New Roman" w:eastAsia="仿宋_GB2312" w:cs="Times New Roman"/>
            <w:sz w:val="32"/>
            <w:szCs w:val="32"/>
            <w:lang w:eastAsia="zh-CN"/>
            <w:rPrChange w:id="291" w:author="黄文英" w:date="2024-05-13T16:26:15Z">
              <w:rPr>
                <w:rFonts w:hint="eastAsia" w:ascii="仿宋_GB2312" w:hAnsi="仿宋_GB2312" w:eastAsia="仿宋_GB2312" w:cs="仿宋_GB2312"/>
                <w:sz w:val="32"/>
                <w:szCs w:val="32"/>
                <w:lang w:eastAsia="zh-CN"/>
              </w:rPr>
            </w:rPrChange>
          </w:rPr>
          <w:t>行业</w:t>
        </w:r>
      </w:ins>
      <w:ins w:id="292" w:author="郭瑞山" w:date="2024-05-09T11:09:06Z">
        <w:r>
          <w:rPr>
            <w:rFonts w:hint="default" w:ascii="Times New Roman" w:hAnsi="Times New Roman" w:eastAsia="仿宋_GB2312" w:cs="Times New Roman"/>
            <w:sz w:val="32"/>
            <w:szCs w:val="32"/>
            <w:lang w:eastAsia="zh-CN"/>
            <w:rPrChange w:id="293" w:author="黄文英" w:date="2024-05-13T16:26:15Z">
              <w:rPr>
                <w:rFonts w:hint="eastAsia" w:ascii="仿宋_GB2312" w:hAnsi="仿宋_GB2312" w:eastAsia="仿宋_GB2312" w:cs="仿宋_GB2312"/>
                <w:sz w:val="32"/>
                <w:szCs w:val="32"/>
                <w:lang w:eastAsia="zh-CN"/>
              </w:rPr>
            </w:rPrChange>
          </w:rPr>
          <w:t>、</w:t>
        </w:r>
      </w:ins>
      <w:ins w:id="294" w:author="郭瑞山" w:date="2024-05-09T11:09:11Z">
        <w:r>
          <w:rPr>
            <w:rFonts w:hint="default" w:ascii="Times New Roman" w:hAnsi="Times New Roman" w:eastAsia="仿宋_GB2312" w:cs="Times New Roman"/>
            <w:sz w:val="32"/>
            <w:szCs w:val="32"/>
            <w:lang w:eastAsia="zh-CN"/>
            <w:rPrChange w:id="295" w:author="黄文英" w:date="2024-05-13T16:26:15Z">
              <w:rPr>
                <w:rFonts w:hint="eastAsia" w:ascii="仿宋_GB2312" w:hAnsi="仿宋_GB2312" w:eastAsia="仿宋_GB2312" w:cs="仿宋_GB2312"/>
                <w:sz w:val="32"/>
                <w:szCs w:val="32"/>
                <w:lang w:eastAsia="zh-CN"/>
              </w:rPr>
            </w:rPrChange>
          </w:rPr>
          <w:t>投资</w:t>
        </w:r>
      </w:ins>
      <w:ins w:id="296" w:author="郭瑞山" w:date="2024-05-09T11:11:34Z">
        <w:r>
          <w:rPr>
            <w:rFonts w:hint="default" w:ascii="Times New Roman" w:hAnsi="Times New Roman" w:eastAsia="仿宋_GB2312" w:cs="Times New Roman"/>
            <w:sz w:val="32"/>
            <w:szCs w:val="32"/>
            <w:lang w:eastAsia="zh-CN"/>
            <w:rPrChange w:id="297" w:author="黄文英" w:date="2024-05-13T16:26:15Z">
              <w:rPr>
                <w:rFonts w:hint="eastAsia" w:ascii="仿宋_GB2312" w:hAnsi="仿宋_GB2312" w:eastAsia="仿宋_GB2312" w:cs="仿宋_GB2312"/>
                <w:sz w:val="32"/>
                <w:szCs w:val="32"/>
                <w:lang w:eastAsia="zh-CN"/>
              </w:rPr>
            </w:rPrChange>
          </w:rPr>
          <w:t>领域</w:t>
        </w:r>
      </w:ins>
      <w:ins w:id="298" w:author="郭瑞山" w:date="2024-05-09T11:11:10Z">
        <w:r>
          <w:rPr>
            <w:rFonts w:hint="default" w:ascii="Times New Roman" w:hAnsi="Times New Roman" w:eastAsia="仿宋_GB2312" w:cs="Times New Roman"/>
            <w:sz w:val="32"/>
            <w:szCs w:val="32"/>
            <w:lang w:eastAsia="zh-CN"/>
            <w:rPrChange w:id="299" w:author="黄文英" w:date="2024-05-13T16:26:15Z">
              <w:rPr>
                <w:rFonts w:hint="eastAsia" w:ascii="仿宋_GB2312" w:hAnsi="仿宋_GB2312" w:eastAsia="仿宋_GB2312" w:cs="仿宋_GB2312"/>
                <w:sz w:val="32"/>
                <w:szCs w:val="32"/>
                <w:lang w:eastAsia="zh-CN"/>
              </w:rPr>
            </w:rPrChange>
          </w:rPr>
          <w:t>专家</w:t>
        </w:r>
      </w:ins>
      <w:ins w:id="300" w:author="郭瑞山" w:date="2024-05-09T11:09:18Z">
        <w:r>
          <w:rPr>
            <w:rFonts w:hint="default" w:ascii="Times New Roman" w:hAnsi="Times New Roman" w:eastAsia="仿宋_GB2312" w:cs="Times New Roman"/>
            <w:sz w:val="32"/>
            <w:szCs w:val="32"/>
            <w:lang w:eastAsia="zh-CN"/>
            <w:rPrChange w:id="301" w:author="黄文英" w:date="2024-05-13T16:26:15Z">
              <w:rPr>
                <w:rFonts w:hint="eastAsia" w:ascii="仿宋_GB2312" w:hAnsi="仿宋_GB2312" w:eastAsia="仿宋_GB2312" w:cs="仿宋_GB2312"/>
                <w:sz w:val="32"/>
                <w:szCs w:val="32"/>
                <w:lang w:eastAsia="zh-CN"/>
              </w:rPr>
            </w:rPrChange>
          </w:rPr>
          <w:t>等</w:t>
        </w:r>
      </w:ins>
      <w:ins w:id="302" w:author="郭瑞山" w:date="2024-05-09T11:09:32Z">
        <w:r>
          <w:rPr>
            <w:rFonts w:hint="default" w:ascii="Times New Roman" w:hAnsi="Times New Roman" w:eastAsia="仿宋_GB2312" w:cs="Times New Roman"/>
            <w:sz w:val="32"/>
            <w:szCs w:val="32"/>
            <w:lang w:eastAsia="zh-CN"/>
            <w:rPrChange w:id="303" w:author="黄文英" w:date="2024-05-13T16:26:15Z">
              <w:rPr>
                <w:rFonts w:hint="eastAsia" w:ascii="仿宋_GB2312" w:hAnsi="仿宋_GB2312" w:eastAsia="仿宋_GB2312" w:cs="仿宋_GB2312"/>
                <w:sz w:val="32"/>
                <w:szCs w:val="32"/>
                <w:lang w:eastAsia="zh-CN"/>
              </w:rPr>
            </w:rPrChange>
          </w:rPr>
          <w:t>组成</w:t>
        </w:r>
      </w:ins>
      <w:ins w:id="304" w:author="郭瑞山" w:date="2024-05-09T11:10:29Z">
        <w:r>
          <w:rPr>
            <w:rFonts w:hint="default" w:ascii="Times New Roman" w:hAnsi="Times New Roman" w:eastAsia="仿宋_GB2312" w:cs="Times New Roman"/>
            <w:sz w:val="32"/>
            <w:szCs w:val="32"/>
            <w:lang w:eastAsia="zh-CN"/>
            <w:rPrChange w:id="305" w:author="黄文英" w:date="2024-05-13T16:26:15Z">
              <w:rPr>
                <w:rFonts w:hint="eastAsia" w:ascii="仿宋_GB2312" w:hAnsi="仿宋_GB2312" w:eastAsia="仿宋_GB2312" w:cs="仿宋_GB2312"/>
                <w:sz w:val="32"/>
                <w:szCs w:val="32"/>
                <w:lang w:eastAsia="zh-CN"/>
              </w:rPr>
            </w:rPrChange>
          </w:rPr>
          <w:t>，</w:t>
        </w:r>
      </w:ins>
      <w:r>
        <w:rPr>
          <w:rFonts w:hint="default" w:ascii="Times New Roman" w:hAnsi="Times New Roman" w:eastAsia="仿宋_GB2312" w:cs="Times New Roman"/>
          <w:sz w:val="32"/>
          <w:szCs w:val="32"/>
          <w:lang w:eastAsia="zh-CN"/>
          <w:rPrChange w:id="306" w:author="黄文英" w:date="2024-05-13T16:26:15Z">
            <w:rPr>
              <w:rFonts w:hint="eastAsia" w:ascii="仿宋_GB2312" w:hAnsi="仿宋_GB2312" w:eastAsia="仿宋_GB2312" w:cs="仿宋_GB2312"/>
              <w:sz w:val="32"/>
              <w:szCs w:val="32"/>
              <w:lang w:eastAsia="zh-CN"/>
            </w:rPr>
          </w:rPrChange>
        </w:rPr>
        <w:t>负责依据</w:t>
      </w:r>
      <w:ins w:id="307" w:author="郭瑞山" w:date="2024-05-09T11:14:13Z">
        <w:r>
          <w:rPr>
            <w:rFonts w:hint="default" w:ascii="Times New Roman" w:hAnsi="Times New Roman" w:eastAsia="仿宋_GB2312" w:cs="Times New Roman"/>
            <w:sz w:val="32"/>
            <w:szCs w:val="32"/>
            <w:lang w:eastAsia="zh-CN"/>
            <w:rPrChange w:id="308" w:author="黄文英" w:date="2024-05-13T16:26:15Z">
              <w:rPr>
                <w:rFonts w:hint="eastAsia" w:ascii="仿宋_GB2312" w:hAnsi="仿宋_GB2312" w:eastAsia="仿宋_GB2312" w:cs="仿宋_GB2312"/>
                <w:sz w:val="32"/>
                <w:szCs w:val="32"/>
                <w:lang w:eastAsia="zh-CN"/>
              </w:rPr>
            </w:rPrChange>
          </w:rPr>
          <w:t>赛事</w:t>
        </w:r>
      </w:ins>
      <w:ins w:id="309" w:author="郭瑞山" w:date="2024-05-09T11:13:17Z">
        <w:r>
          <w:rPr>
            <w:rFonts w:hint="default" w:ascii="Times New Roman" w:hAnsi="Times New Roman" w:eastAsia="仿宋_GB2312" w:cs="Times New Roman"/>
            <w:sz w:val="32"/>
            <w:szCs w:val="32"/>
            <w:lang w:eastAsia="zh-CN"/>
            <w:rPrChange w:id="310" w:author="黄文英" w:date="2024-05-13T16:26:15Z">
              <w:rPr>
                <w:rFonts w:hint="eastAsia" w:ascii="仿宋_GB2312" w:hAnsi="仿宋_GB2312" w:eastAsia="仿宋_GB2312" w:cs="仿宋_GB2312"/>
                <w:sz w:val="32"/>
                <w:szCs w:val="32"/>
                <w:lang w:eastAsia="zh-CN"/>
              </w:rPr>
            </w:rPrChange>
          </w:rPr>
          <w:t>安排</w:t>
        </w:r>
      </w:ins>
      <w:del w:id="311" w:author="郭瑞山" w:date="2024-05-09T11:13:28Z">
        <w:r>
          <w:rPr>
            <w:rFonts w:hint="default" w:ascii="Times New Roman" w:hAnsi="Times New Roman" w:eastAsia="仿宋_GB2312" w:cs="Times New Roman"/>
            <w:sz w:val="32"/>
            <w:szCs w:val="32"/>
            <w:lang w:eastAsia="zh-CN"/>
            <w:rPrChange w:id="312" w:author="黄文英" w:date="2024-05-13T16:26:15Z">
              <w:rPr>
                <w:rFonts w:hint="eastAsia" w:ascii="仿宋_GB2312" w:hAnsi="仿宋_GB2312" w:eastAsia="仿宋_GB2312" w:cs="仿宋_GB2312"/>
                <w:sz w:val="32"/>
                <w:szCs w:val="32"/>
                <w:lang w:eastAsia="zh-CN"/>
              </w:rPr>
            </w:rPrChange>
          </w:rPr>
          <w:delText>中小企业发展需求</w:delText>
        </w:r>
      </w:del>
      <w:r>
        <w:rPr>
          <w:rFonts w:hint="default" w:ascii="Times New Roman" w:hAnsi="Times New Roman" w:eastAsia="仿宋_GB2312" w:cs="Times New Roman"/>
          <w:sz w:val="32"/>
          <w:szCs w:val="32"/>
          <w:lang w:eastAsia="zh-CN"/>
          <w:rPrChange w:id="313" w:author="黄文英" w:date="2024-05-13T16:26:15Z">
            <w:rPr>
              <w:rFonts w:hint="eastAsia" w:ascii="仿宋_GB2312" w:hAnsi="仿宋_GB2312" w:eastAsia="仿宋_GB2312" w:cs="仿宋_GB2312"/>
              <w:sz w:val="32"/>
              <w:szCs w:val="32"/>
              <w:lang w:eastAsia="zh-CN"/>
            </w:rPr>
          </w:rPrChange>
        </w:rPr>
        <w:t>及行业专业准则制定评审办法和打分维度，秉承公正、公平、公开的原则</w:t>
      </w:r>
      <w:del w:id="314" w:author="郭瑞山" w:date="2024-05-09T11:12:25Z">
        <w:r>
          <w:rPr>
            <w:rFonts w:hint="default" w:ascii="Times New Roman" w:hAnsi="Times New Roman" w:eastAsia="仿宋_GB2312" w:cs="Times New Roman"/>
            <w:sz w:val="32"/>
            <w:szCs w:val="32"/>
            <w:lang w:eastAsia="zh-CN"/>
            <w:rPrChange w:id="315" w:author="黄文英" w:date="2024-05-13T16:26:15Z">
              <w:rPr>
                <w:rFonts w:hint="eastAsia" w:ascii="仿宋_GB2312" w:hAnsi="仿宋_GB2312" w:eastAsia="仿宋_GB2312" w:cs="仿宋_GB2312"/>
                <w:sz w:val="32"/>
                <w:szCs w:val="32"/>
                <w:lang w:eastAsia="zh-CN"/>
              </w:rPr>
            </w:rPrChange>
          </w:rPr>
          <w:delText>组织</w:delText>
        </w:r>
      </w:del>
      <w:ins w:id="316" w:author="郭瑞山" w:date="2024-05-09T11:12:25Z">
        <w:r>
          <w:rPr>
            <w:rFonts w:hint="default" w:ascii="Times New Roman" w:hAnsi="Times New Roman" w:eastAsia="仿宋_GB2312" w:cs="Times New Roman"/>
            <w:sz w:val="32"/>
            <w:szCs w:val="32"/>
            <w:lang w:eastAsia="zh-CN"/>
            <w:rPrChange w:id="317" w:author="黄文英" w:date="2024-05-13T16:26:15Z">
              <w:rPr>
                <w:rFonts w:hint="eastAsia" w:ascii="仿宋_GB2312" w:hAnsi="仿宋_GB2312" w:eastAsia="仿宋_GB2312" w:cs="仿宋_GB2312"/>
                <w:sz w:val="32"/>
                <w:szCs w:val="32"/>
                <w:lang w:eastAsia="zh-CN"/>
              </w:rPr>
            </w:rPrChange>
          </w:rPr>
          <w:t>开展</w:t>
        </w:r>
      </w:ins>
      <w:r>
        <w:rPr>
          <w:rFonts w:hint="default" w:ascii="Times New Roman" w:hAnsi="Times New Roman" w:eastAsia="仿宋_GB2312" w:cs="Times New Roman"/>
          <w:sz w:val="32"/>
          <w:szCs w:val="32"/>
          <w:rPrChange w:id="318" w:author="黄文英" w:date="2024-05-13T16:26:15Z">
            <w:rPr>
              <w:rFonts w:hint="eastAsia" w:ascii="仿宋_GB2312" w:hAnsi="仿宋_GB2312" w:eastAsia="仿宋_GB2312" w:cs="仿宋_GB2312"/>
              <w:sz w:val="32"/>
              <w:szCs w:val="32"/>
            </w:rPr>
          </w:rPrChange>
        </w:rPr>
        <w:t>项目评审</w:t>
      </w:r>
      <w:r>
        <w:rPr>
          <w:rFonts w:hint="default" w:ascii="Times New Roman" w:hAnsi="Times New Roman" w:eastAsia="仿宋_GB2312" w:cs="Times New Roman"/>
          <w:sz w:val="32"/>
          <w:szCs w:val="32"/>
          <w:lang w:eastAsia="zh-CN"/>
          <w:rPrChange w:id="319" w:author="黄文英" w:date="2024-05-13T16:26:15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sz w:val="32"/>
          <w:szCs w:val="32"/>
          <w:rPrChange w:id="320" w:author="黄文英" w:date="2024-05-13T16:26:15Z">
            <w:rPr>
              <w:rFonts w:hint="eastAsia" w:ascii="仿宋_GB2312" w:hAnsi="仿宋_GB2312" w:eastAsia="仿宋_GB2312" w:cs="仿宋_GB2312"/>
              <w:sz w:val="32"/>
              <w:szCs w:val="32"/>
            </w:rPr>
          </w:rPrChange>
        </w:rPr>
        <w:t>提供咨询服务。</w:t>
      </w:r>
    </w:p>
    <w:p>
      <w:pPr>
        <w:spacing w:line="620" w:lineRule="exact"/>
        <w:ind w:firstLine="640" w:firstLineChars="200"/>
        <w:rPr>
          <w:rFonts w:hint="default" w:ascii="Times New Roman" w:hAnsi="Times New Roman" w:eastAsia="黑体" w:cs="Times New Roman"/>
          <w:sz w:val="32"/>
          <w:szCs w:val="32"/>
          <w:lang w:eastAsia="zh-CN"/>
          <w:rPrChange w:id="322" w:author="黄文英" w:date="2024-05-13T16:26:15Z">
            <w:rPr>
              <w:rFonts w:hint="eastAsia" w:ascii="黑体" w:hAnsi="黑体" w:eastAsia="黑体" w:cs="黑体"/>
              <w:sz w:val="32"/>
              <w:szCs w:val="32"/>
              <w:lang w:eastAsia="zh-CN"/>
            </w:rPr>
          </w:rPrChange>
        </w:rPr>
        <w:pPrChange w:id="321" w:author="黄文英" w:date="2024-05-11T15:40:46Z">
          <w:pPr>
            <w:ind w:firstLine="640" w:firstLineChars="200"/>
          </w:pPr>
        </w:pPrChange>
      </w:pPr>
      <w:r>
        <w:rPr>
          <w:rFonts w:hint="default" w:ascii="Times New Roman" w:hAnsi="Times New Roman" w:eastAsia="黑体" w:cs="Times New Roman"/>
          <w:sz w:val="32"/>
          <w:szCs w:val="32"/>
          <w:rPrChange w:id="323" w:author="黄文英" w:date="2024-05-13T16:26:15Z">
            <w:rPr>
              <w:rFonts w:hint="eastAsia" w:ascii="黑体" w:hAnsi="黑体" w:eastAsia="黑体" w:cs="黑体"/>
              <w:sz w:val="32"/>
              <w:szCs w:val="32"/>
            </w:rPr>
          </w:rPrChange>
        </w:rPr>
        <w:t>三、赛事</w:t>
      </w:r>
      <w:r>
        <w:rPr>
          <w:rFonts w:hint="default" w:ascii="Times New Roman" w:hAnsi="Times New Roman" w:eastAsia="黑体" w:cs="Times New Roman"/>
          <w:sz w:val="32"/>
          <w:szCs w:val="32"/>
          <w:lang w:eastAsia="zh-CN"/>
          <w:rPrChange w:id="324" w:author="黄文英" w:date="2024-05-13T16:26:15Z">
            <w:rPr>
              <w:rFonts w:hint="eastAsia" w:ascii="黑体" w:hAnsi="黑体" w:eastAsia="黑体" w:cs="黑体"/>
              <w:sz w:val="32"/>
              <w:szCs w:val="32"/>
              <w:lang w:eastAsia="zh-CN"/>
            </w:rPr>
          </w:rPrChange>
        </w:rPr>
        <w:t>安排</w:t>
      </w:r>
    </w:p>
    <w:p>
      <w:pPr>
        <w:spacing w:line="620" w:lineRule="exact"/>
        <w:ind w:firstLine="640" w:firstLineChars="200"/>
        <w:rPr>
          <w:rFonts w:hint="default" w:ascii="Times New Roman" w:hAnsi="Times New Roman" w:eastAsia="仿宋_GB2312" w:cs="Times New Roman"/>
          <w:sz w:val="32"/>
          <w:szCs w:val="32"/>
          <w:rPrChange w:id="326" w:author="黄文英" w:date="2024-05-13T16:26:15Z">
            <w:rPr>
              <w:rFonts w:hint="eastAsia" w:ascii="仿宋_GB2312" w:hAnsi="仿宋_GB2312" w:eastAsia="仿宋_GB2312" w:cs="仿宋_GB2312"/>
              <w:sz w:val="32"/>
              <w:szCs w:val="32"/>
            </w:rPr>
          </w:rPrChange>
        </w:rPr>
        <w:pPrChange w:id="325" w:author="黄文英" w:date="2024-05-11T15:40:46Z">
          <w:pPr>
            <w:ind w:firstLine="640" w:firstLineChars="200"/>
          </w:pPr>
        </w:pPrChange>
      </w:pPr>
      <w:r>
        <w:rPr>
          <w:rFonts w:hint="default" w:ascii="Times New Roman" w:hAnsi="Times New Roman" w:eastAsia="华文楷体" w:cs="Times New Roman"/>
          <w:sz w:val="32"/>
          <w:szCs w:val="32"/>
          <w:lang w:eastAsia="zh-CN"/>
          <w:rPrChange w:id="327" w:author="黄文英" w:date="2024-05-13T16:26:15Z">
            <w:rPr>
              <w:rFonts w:hint="eastAsia" w:ascii="仿宋_GB2312" w:hAnsi="仿宋_GB2312" w:eastAsia="仿宋_GB2312" w:cs="仿宋_GB2312"/>
              <w:sz w:val="32"/>
              <w:szCs w:val="32"/>
              <w:lang w:eastAsia="zh-CN"/>
            </w:rPr>
          </w:rPrChange>
        </w:rPr>
        <w:t>（一）赛事组成。</w:t>
      </w:r>
      <w:r>
        <w:rPr>
          <w:rFonts w:hint="default" w:ascii="Times New Roman" w:hAnsi="Times New Roman" w:eastAsia="仿宋_GB2312" w:cs="Times New Roman"/>
          <w:sz w:val="32"/>
          <w:szCs w:val="32"/>
          <w:rPrChange w:id="328" w:author="黄文英" w:date="2024-05-13T16:26:15Z">
            <w:rPr>
              <w:rFonts w:hint="eastAsia" w:ascii="仿宋_GB2312" w:hAnsi="仿宋_GB2312" w:eastAsia="仿宋_GB2312" w:cs="仿宋_GB2312"/>
              <w:sz w:val="32"/>
              <w:szCs w:val="32"/>
            </w:rPr>
          </w:rPrChange>
        </w:rPr>
        <w:t>大赛由市分赛、</w:t>
      </w:r>
      <w:r>
        <w:rPr>
          <w:rFonts w:hint="default" w:ascii="Times New Roman" w:hAnsi="Times New Roman" w:eastAsia="仿宋_GB2312" w:cs="Times New Roman"/>
          <w:sz w:val="32"/>
          <w:szCs w:val="32"/>
          <w:lang w:eastAsia="zh-CN"/>
          <w:rPrChange w:id="329" w:author="黄文英" w:date="2024-05-13T16:26:15Z">
            <w:rPr>
              <w:rFonts w:hint="eastAsia" w:ascii="仿宋_GB2312" w:hAnsi="仿宋_GB2312" w:eastAsia="仿宋_GB2312" w:cs="仿宋_GB2312"/>
              <w:sz w:val="32"/>
              <w:szCs w:val="32"/>
              <w:lang w:eastAsia="zh-CN"/>
            </w:rPr>
          </w:rPrChange>
        </w:rPr>
        <w:t>重点产业链专题赛、</w:t>
      </w:r>
      <w:r>
        <w:rPr>
          <w:rFonts w:hint="default" w:ascii="Times New Roman" w:hAnsi="Times New Roman" w:eastAsia="仿宋_GB2312" w:cs="Times New Roman"/>
          <w:sz w:val="32"/>
          <w:szCs w:val="32"/>
          <w:rPrChange w:id="330" w:author="黄文英" w:date="2024-05-13T16:26:15Z">
            <w:rPr>
              <w:rFonts w:hint="eastAsia" w:ascii="仿宋_GB2312" w:hAnsi="仿宋_GB2312" w:eastAsia="仿宋_GB2312" w:cs="仿宋_GB2312"/>
              <w:sz w:val="32"/>
              <w:szCs w:val="32"/>
            </w:rPr>
          </w:rPrChange>
        </w:rPr>
        <w:t>省决赛</w:t>
      </w:r>
      <w:r>
        <w:rPr>
          <w:rFonts w:hint="default" w:ascii="Times New Roman" w:hAnsi="Times New Roman" w:eastAsia="仿宋_GB2312" w:cs="Times New Roman"/>
          <w:sz w:val="32"/>
          <w:szCs w:val="32"/>
          <w:lang w:eastAsia="zh-CN"/>
          <w:rPrChange w:id="331" w:author="黄文英" w:date="2024-05-13T16:26:15Z">
            <w:rPr>
              <w:rFonts w:hint="eastAsia" w:ascii="仿宋_GB2312" w:hAnsi="仿宋_GB2312" w:eastAsia="仿宋_GB2312" w:cs="仿宋_GB2312"/>
              <w:sz w:val="32"/>
              <w:szCs w:val="32"/>
              <w:lang w:eastAsia="zh-CN"/>
            </w:rPr>
          </w:rPrChange>
        </w:rPr>
        <w:t>以及创新创业加速训练营、“</w:t>
      </w:r>
      <w:r>
        <w:rPr>
          <w:rFonts w:hint="default" w:ascii="Times New Roman" w:hAnsi="Times New Roman" w:eastAsia="仿宋_GB2312" w:cs="Times New Roman"/>
          <w:sz w:val="32"/>
          <w:lang w:val="en-US" w:eastAsia="zh-CN"/>
          <w:rPrChange w:id="332" w:author="黄文英" w:date="2024-05-13T16:26:15Z">
            <w:rPr>
              <w:rFonts w:hint="eastAsia" w:ascii="仿宋_GB2312" w:hAnsi="仿宋_GB2312" w:eastAsia="仿宋_GB2312" w:cs="仿宋_GB2312"/>
              <w:sz w:val="32"/>
              <w:lang w:val="en-US" w:eastAsia="zh-CN"/>
            </w:rPr>
          </w:rPrChange>
        </w:rPr>
        <w:t>创投荟”·投融资对接会、</w:t>
      </w:r>
      <w:r>
        <w:rPr>
          <w:rFonts w:hint="default" w:ascii="Times New Roman" w:hAnsi="Times New Roman" w:eastAsia="仿宋_GB2312" w:cs="Times New Roman"/>
          <w:sz w:val="32"/>
          <w:u w:val="none"/>
          <w:lang w:val="en-US" w:eastAsia="zh-CN"/>
          <w:rPrChange w:id="333" w:author="黄文英" w:date="2024-05-13T16:26:15Z">
            <w:rPr>
              <w:rFonts w:hint="eastAsia" w:ascii="仿宋_GB2312" w:hAnsi="仿宋_GB2312" w:eastAsia="仿宋_GB2312" w:cs="仿宋_GB2312"/>
              <w:sz w:val="32"/>
              <w:u w:val="none"/>
              <w:lang w:val="en-US" w:eastAsia="zh-CN"/>
            </w:rPr>
          </w:rPrChange>
        </w:rPr>
        <w:t>“成果赋能 创客领航”·成果转化服务会等</w:t>
      </w:r>
      <w:r>
        <w:rPr>
          <w:rFonts w:hint="default" w:ascii="Times New Roman" w:hAnsi="Times New Roman" w:eastAsia="仿宋_GB2312" w:cs="Times New Roman"/>
          <w:sz w:val="32"/>
          <w:szCs w:val="32"/>
          <w:lang w:eastAsia="zh-CN"/>
          <w:rPrChange w:id="334" w:author="黄文英" w:date="2024-05-13T16:26:15Z">
            <w:rPr>
              <w:rFonts w:hint="eastAsia" w:ascii="仿宋_GB2312" w:hAnsi="仿宋_GB2312" w:eastAsia="仿宋_GB2312" w:cs="仿宋_GB2312"/>
              <w:sz w:val="32"/>
              <w:szCs w:val="32"/>
              <w:lang w:eastAsia="zh-CN"/>
            </w:rPr>
          </w:rPrChange>
        </w:rPr>
        <w:t>后续专场服务活动</w:t>
      </w:r>
      <w:r>
        <w:rPr>
          <w:rFonts w:hint="default" w:ascii="Times New Roman" w:hAnsi="Times New Roman" w:eastAsia="仿宋_GB2312" w:cs="Times New Roman"/>
          <w:sz w:val="32"/>
          <w:szCs w:val="32"/>
          <w:rPrChange w:id="335" w:author="黄文英" w:date="2024-05-13T16:26:15Z">
            <w:rPr>
              <w:rFonts w:hint="eastAsia" w:ascii="仿宋_GB2312" w:hAnsi="仿宋_GB2312" w:eastAsia="仿宋_GB2312" w:cs="仿宋_GB2312"/>
              <w:sz w:val="32"/>
              <w:szCs w:val="32"/>
            </w:rPr>
          </w:rPrChange>
        </w:rPr>
        <w:t>组成。</w:t>
      </w:r>
    </w:p>
    <w:p>
      <w:pPr>
        <w:spacing w:line="620" w:lineRule="exact"/>
        <w:ind w:firstLine="640" w:firstLineChars="200"/>
        <w:rPr>
          <w:rFonts w:hint="default" w:ascii="Times New Roman" w:hAnsi="Times New Roman" w:eastAsia="仿宋_GB2312" w:cs="Times New Roman"/>
          <w:sz w:val="32"/>
          <w:szCs w:val="32"/>
          <w:rPrChange w:id="337" w:author="黄文英" w:date="2024-05-13T16:26:15Z">
            <w:rPr>
              <w:rFonts w:hint="eastAsia" w:ascii="仿宋_GB2312" w:hAnsi="仿宋_GB2312" w:eastAsia="仿宋_GB2312" w:cs="仿宋_GB2312"/>
              <w:sz w:val="32"/>
              <w:szCs w:val="32"/>
            </w:rPr>
          </w:rPrChange>
        </w:rPr>
        <w:pPrChange w:id="336" w:author="黄文英" w:date="2024-05-11T15:40:09Z">
          <w:pPr>
            <w:ind w:firstLine="640" w:firstLineChars="200"/>
          </w:pPr>
        </w:pPrChange>
      </w:pPr>
      <w:r>
        <w:rPr>
          <w:rFonts w:hint="default" w:ascii="Times New Roman" w:hAnsi="Times New Roman" w:eastAsia="华文楷体" w:cs="Times New Roman"/>
          <w:sz w:val="32"/>
          <w:szCs w:val="32"/>
          <w:lang w:eastAsia="zh-CN"/>
          <w:rPrChange w:id="338" w:author="黄文英" w:date="2024-05-13T16:26:15Z">
            <w:rPr>
              <w:rFonts w:hint="eastAsia" w:ascii="仿宋_GB2312" w:hAnsi="仿宋_GB2312" w:eastAsia="仿宋_GB2312" w:cs="仿宋_GB2312"/>
              <w:sz w:val="32"/>
              <w:szCs w:val="32"/>
              <w:lang w:eastAsia="zh-CN"/>
            </w:rPr>
          </w:rPrChange>
        </w:rPr>
        <w:t>（二）赛事报名。</w:t>
      </w:r>
      <w:r>
        <w:rPr>
          <w:rFonts w:hint="default" w:ascii="Times New Roman" w:hAnsi="Times New Roman" w:eastAsia="仿宋_GB2312" w:cs="Times New Roman"/>
          <w:sz w:val="32"/>
          <w:szCs w:val="32"/>
          <w:lang w:eastAsia="zh-CN"/>
          <w:rPrChange w:id="339" w:author="黄文英" w:date="2024-05-13T16:26:15Z">
            <w:rPr>
              <w:rFonts w:hint="eastAsia" w:ascii="仿宋_GB2312" w:hAnsi="仿宋_GB2312" w:eastAsia="仿宋_GB2312" w:cs="仿宋_GB2312"/>
              <w:sz w:val="32"/>
              <w:szCs w:val="32"/>
              <w:lang w:eastAsia="zh-CN"/>
            </w:rPr>
          </w:rPrChange>
        </w:rPr>
        <w:t>参赛项目分为企业组和创客组，</w:t>
      </w:r>
      <w:r>
        <w:rPr>
          <w:rFonts w:hint="default" w:ascii="Times New Roman" w:hAnsi="Times New Roman" w:eastAsia="仿宋_GB2312" w:cs="Times New Roman"/>
          <w:sz w:val="32"/>
          <w:szCs w:val="32"/>
          <w:rPrChange w:id="340" w:author="黄文英" w:date="2024-05-13T16:26:15Z">
            <w:rPr>
              <w:rFonts w:hint="eastAsia" w:ascii="仿宋_GB2312" w:hAnsi="仿宋_GB2312" w:eastAsia="仿宋_GB2312" w:cs="仿宋_GB2312"/>
              <w:sz w:val="32"/>
              <w:szCs w:val="32"/>
            </w:rPr>
          </w:rPrChange>
        </w:rPr>
        <w:t>符合条件的</w:t>
      </w:r>
      <w:ins w:id="341" w:author="郭瑞山" w:date="2024-05-09T11:16:37Z">
        <w:r>
          <w:rPr>
            <w:rFonts w:hint="default" w:ascii="Times New Roman" w:hAnsi="Times New Roman" w:eastAsia="仿宋_GB2312" w:cs="Times New Roman"/>
            <w:sz w:val="32"/>
            <w:szCs w:val="32"/>
            <w:lang w:eastAsia="zh-CN"/>
            <w:rPrChange w:id="342" w:author="黄文英" w:date="2024-05-13T16:26:15Z">
              <w:rPr>
                <w:rFonts w:hint="eastAsia" w:ascii="仿宋_GB2312" w:hAnsi="仿宋_GB2312" w:eastAsia="仿宋_GB2312" w:cs="仿宋_GB2312"/>
                <w:sz w:val="32"/>
                <w:szCs w:val="32"/>
                <w:lang w:eastAsia="zh-CN"/>
              </w:rPr>
            </w:rPrChange>
          </w:rPr>
          <w:t>企业</w:t>
        </w:r>
      </w:ins>
      <w:ins w:id="343" w:author="郭瑞山" w:date="2024-05-09T11:16:40Z">
        <w:r>
          <w:rPr>
            <w:rFonts w:hint="default" w:ascii="Times New Roman" w:hAnsi="Times New Roman" w:eastAsia="仿宋_GB2312" w:cs="Times New Roman"/>
            <w:sz w:val="32"/>
            <w:szCs w:val="32"/>
            <w:lang w:eastAsia="zh-CN"/>
            <w:rPrChange w:id="344" w:author="黄文英" w:date="2024-05-13T16:26:15Z">
              <w:rPr>
                <w:rFonts w:hint="eastAsia" w:ascii="仿宋_GB2312" w:hAnsi="仿宋_GB2312" w:eastAsia="仿宋_GB2312" w:cs="仿宋_GB2312"/>
                <w:sz w:val="32"/>
                <w:szCs w:val="32"/>
                <w:lang w:eastAsia="zh-CN"/>
              </w:rPr>
            </w:rPrChange>
          </w:rPr>
          <w:t>、</w:t>
        </w:r>
      </w:ins>
      <w:ins w:id="345" w:author="郭瑞山" w:date="2024-05-09T11:16:49Z">
        <w:r>
          <w:rPr>
            <w:rFonts w:hint="default" w:ascii="Times New Roman" w:hAnsi="Times New Roman" w:eastAsia="仿宋_GB2312" w:cs="Times New Roman"/>
            <w:sz w:val="32"/>
            <w:szCs w:val="32"/>
            <w:lang w:eastAsia="zh-CN"/>
            <w:rPrChange w:id="346" w:author="黄文英" w:date="2024-05-13T16:26:15Z">
              <w:rPr>
                <w:rFonts w:hint="eastAsia" w:ascii="仿宋_GB2312" w:hAnsi="仿宋_GB2312" w:eastAsia="仿宋_GB2312" w:cs="仿宋_GB2312"/>
                <w:sz w:val="32"/>
                <w:szCs w:val="32"/>
                <w:lang w:eastAsia="zh-CN"/>
              </w:rPr>
            </w:rPrChange>
          </w:rPr>
          <w:t>创客</w:t>
        </w:r>
      </w:ins>
      <w:ins w:id="347" w:author="郭瑞山" w:date="2024-05-09T11:16:53Z">
        <w:r>
          <w:rPr>
            <w:rFonts w:hint="default" w:ascii="Times New Roman" w:hAnsi="Times New Roman" w:eastAsia="仿宋_GB2312" w:cs="Times New Roman"/>
            <w:sz w:val="32"/>
            <w:szCs w:val="32"/>
            <w:lang w:eastAsia="zh-CN"/>
            <w:rPrChange w:id="348" w:author="黄文英" w:date="2024-05-13T16:26:15Z">
              <w:rPr>
                <w:rFonts w:hint="eastAsia" w:ascii="仿宋_GB2312" w:hAnsi="仿宋_GB2312" w:eastAsia="仿宋_GB2312" w:cs="仿宋_GB2312"/>
                <w:sz w:val="32"/>
                <w:szCs w:val="32"/>
                <w:lang w:eastAsia="zh-CN"/>
              </w:rPr>
            </w:rPrChange>
          </w:rPr>
          <w:t>团队</w:t>
        </w:r>
      </w:ins>
      <w:r>
        <w:rPr>
          <w:rFonts w:hint="default" w:ascii="Times New Roman" w:hAnsi="Times New Roman" w:eastAsia="仿宋_GB2312" w:cs="Times New Roman"/>
          <w:sz w:val="32"/>
          <w:szCs w:val="32"/>
          <w:rPrChange w:id="349" w:author="黄文英" w:date="2024-05-13T16:26:15Z">
            <w:rPr>
              <w:rFonts w:hint="eastAsia" w:ascii="仿宋_GB2312" w:hAnsi="仿宋_GB2312" w:eastAsia="仿宋_GB2312" w:cs="仿宋_GB2312"/>
              <w:sz w:val="32"/>
              <w:szCs w:val="32"/>
            </w:rPr>
          </w:rPrChange>
        </w:rPr>
        <w:t>（</w:t>
      </w:r>
      <w:ins w:id="350" w:author="郭瑞山" w:date="2024-05-09T11:18:08Z">
        <w:r>
          <w:rPr>
            <w:rFonts w:hint="default" w:ascii="Times New Roman" w:hAnsi="Times New Roman" w:eastAsia="仿宋_GB2312" w:cs="Times New Roman"/>
            <w:sz w:val="32"/>
            <w:szCs w:val="32"/>
            <w:rPrChange w:id="351" w:author="黄文英" w:date="2024-05-13T16:26:15Z">
              <w:rPr>
                <w:rFonts w:hint="eastAsia" w:ascii="黑体" w:hAnsi="黑体" w:eastAsia="黑体" w:cs="黑体"/>
                <w:sz w:val="32"/>
                <w:szCs w:val="32"/>
              </w:rPr>
            </w:rPrChange>
          </w:rPr>
          <w:t>参赛条件及要求</w:t>
        </w:r>
      </w:ins>
      <w:r>
        <w:rPr>
          <w:rFonts w:hint="default" w:ascii="Times New Roman" w:hAnsi="Times New Roman" w:eastAsia="仿宋_GB2312" w:cs="Times New Roman"/>
          <w:sz w:val="32"/>
          <w:szCs w:val="32"/>
          <w:rPrChange w:id="352" w:author="黄文英" w:date="2024-05-13T16:26:15Z">
            <w:rPr>
              <w:rFonts w:hint="eastAsia" w:ascii="仿宋_GB2312" w:hAnsi="仿宋_GB2312" w:eastAsia="仿宋_GB2312" w:cs="仿宋_GB2312"/>
              <w:sz w:val="32"/>
              <w:szCs w:val="32"/>
            </w:rPr>
          </w:rPrChange>
        </w:rPr>
        <w:t>见附件1</w:t>
      </w:r>
      <w:ins w:id="353" w:author="郭瑞山" w:date="2024-05-09T11:18:45Z">
        <w:r>
          <w:rPr>
            <w:rFonts w:hint="default" w:ascii="Times New Roman" w:hAnsi="Times New Roman" w:eastAsia="仿宋_GB2312" w:cs="Times New Roman"/>
            <w:sz w:val="32"/>
            <w:szCs w:val="32"/>
            <w:lang w:eastAsia="zh-CN"/>
            <w:rPrChange w:id="354" w:author="黄文英" w:date="2024-05-13T16:26:15Z">
              <w:rPr>
                <w:rFonts w:hint="eastAsia" w:ascii="仿宋_GB2312" w:hAnsi="仿宋_GB2312" w:eastAsia="仿宋_GB2312" w:cs="仿宋_GB2312"/>
                <w:sz w:val="32"/>
                <w:szCs w:val="32"/>
                <w:lang w:eastAsia="zh-CN"/>
              </w:rPr>
            </w:rPrChange>
          </w:rPr>
          <w:t>的</w:t>
        </w:r>
      </w:ins>
      <w:ins w:id="355" w:author="郭瑞山" w:date="2024-05-09T11:18:49Z">
        <w:r>
          <w:rPr>
            <w:rFonts w:hint="default" w:ascii="Times New Roman" w:hAnsi="Times New Roman" w:eastAsia="仿宋_GB2312" w:cs="Times New Roman"/>
            <w:sz w:val="32"/>
            <w:szCs w:val="32"/>
            <w:lang w:eastAsia="zh-CN"/>
            <w:rPrChange w:id="356" w:author="黄文英" w:date="2024-05-13T16:26:15Z">
              <w:rPr>
                <w:rFonts w:hint="eastAsia" w:ascii="仿宋_GB2312" w:hAnsi="仿宋_GB2312" w:eastAsia="仿宋_GB2312" w:cs="仿宋_GB2312"/>
                <w:sz w:val="32"/>
                <w:szCs w:val="32"/>
                <w:lang w:eastAsia="zh-CN"/>
              </w:rPr>
            </w:rPrChange>
          </w:rPr>
          <w:t>第五</w:t>
        </w:r>
      </w:ins>
      <w:ins w:id="357" w:author="郭瑞山" w:date="2024-05-09T11:18:52Z">
        <w:r>
          <w:rPr>
            <w:rFonts w:hint="default" w:ascii="Times New Roman" w:hAnsi="Times New Roman" w:eastAsia="仿宋_GB2312" w:cs="Times New Roman"/>
            <w:sz w:val="32"/>
            <w:szCs w:val="32"/>
            <w:lang w:eastAsia="zh-CN"/>
            <w:rPrChange w:id="358" w:author="黄文英" w:date="2024-05-13T16:26:15Z">
              <w:rPr>
                <w:rFonts w:hint="eastAsia" w:ascii="仿宋_GB2312" w:hAnsi="仿宋_GB2312" w:eastAsia="仿宋_GB2312" w:cs="仿宋_GB2312"/>
                <w:sz w:val="32"/>
                <w:szCs w:val="32"/>
                <w:lang w:eastAsia="zh-CN"/>
              </w:rPr>
            </w:rPrChange>
          </w:rPr>
          <w:t>部分</w:t>
        </w:r>
      </w:ins>
      <w:r>
        <w:rPr>
          <w:rFonts w:hint="default" w:ascii="Times New Roman" w:hAnsi="Times New Roman" w:eastAsia="仿宋_GB2312" w:cs="Times New Roman"/>
          <w:sz w:val="32"/>
          <w:szCs w:val="32"/>
          <w:rPrChange w:id="359" w:author="黄文英" w:date="2024-05-13T16:26:15Z">
            <w:rPr>
              <w:rFonts w:hint="eastAsia" w:ascii="仿宋_GB2312" w:hAnsi="仿宋_GB2312" w:eastAsia="仿宋_GB2312" w:cs="仿宋_GB2312"/>
              <w:sz w:val="32"/>
              <w:szCs w:val="32"/>
            </w:rPr>
          </w:rPrChange>
        </w:rPr>
        <w:t>）</w:t>
      </w:r>
      <w:r>
        <w:rPr>
          <w:rFonts w:hint="default" w:ascii="Times New Roman" w:hAnsi="Times New Roman" w:eastAsia="仿宋_GB2312" w:cs="Times New Roman"/>
          <w:sz w:val="32"/>
          <w:szCs w:val="32"/>
          <w:rPrChange w:id="360" w:author="黄文英" w:date="2024-05-13T16:26:15Z">
            <w:rPr>
              <w:rFonts w:hint="eastAsia" w:ascii="仿宋_GB2312" w:hAnsi="仿宋_GB2312" w:eastAsia="仿宋_GB2312" w:cs="仿宋_GB2312"/>
              <w:sz w:val="32"/>
              <w:szCs w:val="32"/>
            </w:rPr>
          </w:rPrChange>
        </w:rPr>
        <w:t>均可通过大赛官网（http://www.smeha.cn，技术支持电话：0371—65509929）</w:t>
      </w:r>
      <w:r>
        <w:rPr>
          <w:rFonts w:hint="default" w:ascii="Times New Roman" w:hAnsi="Times New Roman" w:eastAsia="仿宋_GB2312" w:cs="Times New Roman"/>
          <w:sz w:val="32"/>
          <w:szCs w:val="32"/>
          <w:lang w:eastAsia="zh-CN"/>
          <w:rPrChange w:id="361" w:author="黄文英" w:date="2024-05-13T16:26:15Z">
            <w:rPr>
              <w:rFonts w:hint="eastAsia" w:ascii="仿宋_GB2312" w:hAnsi="仿宋_GB2312" w:eastAsia="仿宋_GB2312" w:cs="仿宋_GB2312"/>
              <w:sz w:val="32"/>
              <w:szCs w:val="32"/>
              <w:lang w:eastAsia="zh-CN"/>
            </w:rPr>
          </w:rPrChange>
        </w:rPr>
        <w:t>按照流程</w:t>
      </w:r>
      <w:r>
        <w:rPr>
          <w:rFonts w:hint="default" w:ascii="Times New Roman" w:hAnsi="Times New Roman" w:eastAsia="仿宋_GB2312" w:cs="Times New Roman"/>
          <w:sz w:val="32"/>
          <w:szCs w:val="32"/>
          <w:rPrChange w:id="362" w:author="黄文英" w:date="2024-05-13T16:26:15Z">
            <w:rPr>
              <w:rFonts w:hint="eastAsia" w:ascii="仿宋_GB2312" w:hAnsi="仿宋_GB2312" w:eastAsia="仿宋_GB2312" w:cs="仿宋_GB2312"/>
              <w:sz w:val="32"/>
              <w:szCs w:val="32"/>
            </w:rPr>
          </w:rPrChange>
        </w:rPr>
        <w:t>（见附件</w:t>
      </w:r>
      <w:r>
        <w:rPr>
          <w:rFonts w:hint="default" w:ascii="Times New Roman" w:hAnsi="Times New Roman" w:eastAsia="仿宋_GB2312" w:cs="Times New Roman"/>
          <w:sz w:val="32"/>
          <w:szCs w:val="32"/>
          <w:lang w:val="en-US" w:eastAsia="zh-CN"/>
          <w:rPrChange w:id="363" w:author="黄文英" w:date="2024-05-13T16:26:15Z">
            <w:rPr>
              <w:rFonts w:hint="eastAsia" w:ascii="仿宋_GB2312" w:hAnsi="仿宋_GB2312" w:eastAsia="仿宋_GB2312" w:cs="仿宋_GB2312"/>
              <w:sz w:val="32"/>
              <w:szCs w:val="32"/>
              <w:lang w:val="en-US" w:eastAsia="zh-CN"/>
            </w:rPr>
          </w:rPrChange>
        </w:rPr>
        <w:t>2</w:t>
      </w:r>
      <w:r>
        <w:rPr>
          <w:rFonts w:hint="default" w:ascii="Times New Roman" w:hAnsi="Times New Roman" w:eastAsia="仿宋_GB2312" w:cs="Times New Roman"/>
          <w:sz w:val="32"/>
          <w:szCs w:val="32"/>
          <w:rPrChange w:id="364" w:author="黄文英" w:date="2024-05-13T16:26:15Z">
            <w:rPr>
              <w:rFonts w:hint="eastAsia" w:ascii="仿宋_GB2312" w:hAnsi="仿宋_GB2312" w:eastAsia="仿宋_GB2312" w:cs="仿宋_GB2312"/>
              <w:sz w:val="32"/>
              <w:szCs w:val="32"/>
            </w:rPr>
          </w:rPrChange>
        </w:rPr>
        <w:t>）注册报名参赛，报名截止日期为202</w:t>
      </w:r>
      <w:r>
        <w:rPr>
          <w:rFonts w:hint="default" w:ascii="Times New Roman" w:hAnsi="Times New Roman" w:eastAsia="仿宋_GB2312" w:cs="Times New Roman"/>
          <w:sz w:val="32"/>
          <w:szCs w:val="32"/>
          <w:lang w:val="en-US" w:eastAsia="zh-CN"/>
          <w:rPrChange w:id="365" w:author="黄文英" w:date="2024-05-13T16:26:15Z">
            <w:rPr>
              <w:rFonts w:hint="eastAsia" w:ascii="仿宋_GB2312" w:hAnsi="仿宋_GB2312" w:eastAsia="仿宋_GB2312" w:cs="仿宋_GB2312"/>
              <w:sz w:val="32"/>
              <w:szCs w:val="32"/>
              <w:lang w:val="en-US" w:eastAsia="zh-CN"/>
            </w:rPr>
          </w:rPrChange>
        </w:rPr>
        <w:t>4</w:t>
      </w:r>
      <w:r>
        <w:rPr>
          <w:rFonts w:hint="default" w:ascii="Times New Roman" w:hAnsi="Times New Roman" w:eastAsia="仿宋_GB2312" w:cs="Times New Roman"/>
          <w:sz w:val="32"/>
          <w:szCs w:val="32"/>
          <w:rPrChange w:id="366" w:author="黄文英" w:date="2024-05-13T16:26:15Z">
            <w:rPr>
              <w:rFonts w:hint="eastAsia" w:ascii="仿宋_GB2312" w:hAnsi="仿宋_GB2312" w:eastAsia="仿宋_GB2312" w:cs="仿宋_GB2312"/>
              <w:sz w:val="32"/>
              <w:szCs w:val="32"/>
            </w:rPr>
          </w:rPrChange>
        </w:rPr>
        <w:t>年</w:t>
      </w:r>
      <w:r>
        <w:rPr>
          <w:rFonts w:hint="default" w:ascii="Times New Roman" w:hAnsi="Times New Roman" w:eastAsia="仿宋_GB2312" w:cs="Times New Roman"/>
          <w:sz w:val="32"/>
          <w:szCs w:val="32"/>
          <w:lang w:val="en-US" w:eastAsia="zh-CN"/>
          <w:rPrChange w:id="367" w:author="黄文英" w:date="2024-05-13T16:26:15Z">
            <w:rPr>
              <w:rFonts w:hint="eastAsia" w:ascii="仿宋_GB2312" w:hAnsi="仿宋_GB2312" w:eastAsia="仿宋_GB2312" w:cs="仿宋_GB2312"/>
              <w:sz w:val="32"/>
              <w:szCs w:val="32"/>
              <w:lang w:val="en-US" w:eastAsia="zh-CN"/>
            </w:rPr>
          </w:rPrChange>
        </w:rPr>
        <w:t>7</w:t>
      </w:r>
      <w:r>
        <w:rPr>
          <w:rFonts w:hint="default" w:ascii="Times New Roman" w:hAnsi="Times New Roman" w:eastAsia="仿宋_GB2312" w:cs="Times New Roman"/>
          <w:sz w:val="32"/>
          <w:szCs w:val="32"/>
          <w:rPrChange w:id="368" w:author="黄文英" w:date="2024-05-13T16:26:15Z">
            <w:rPr>
              <w:rFonts w:hint="eastAsia" w:ascii="仿宋_GB2312" w:hAnsi="仿宋_GB2312" w:eastAsia="仿宋_GB2312" w:cs="仿宋_GB2312"/>
              <w:sz w:val="32"/>
              <w:szCs w:val="32"/>
            </w:rPr>
          </w:rPrChange>
        </w:rPr>
        <w:t>月</w:t>
      </w:r>
      <w:r>
        <w:rPr>
          <w:rFonts w:hint="default" w:ascii="Times New Roman" w:hAnsi="Times New Roman" w:eastAsia="仿宋_GB2312" w:cs="Times New Roman"/>
          <w:sz w:val="32"/>
          <w:szCs w:val="32"/>
          <w:lang w:val="en-US" w:eastAsia="zh-CN"/>
          <w:rPrChange w:id="369" w:author="黄文英" w:date="2024-05-13T16:26:15Z">
            <w:rPr>
              <w:rFonts w:hint="eastAsia" w:ascii="仿宋_GB2312" w:hAnsi="仿宋_GB2312" w:eastAsia="仿宋_GB2312" w:cs="仿宋_GB2312"/>
              <w:sz w:val="32"/>
              <w:szCs w:val="32"/>
              <w:lang w:val="en-US" w:eastAsia="zh-CN"/>
            </w:rPr>
          </w:rPrChange>
        </w:rPr>
        <w:t>31</w:t>
      </w:r>
      <w:r>
        <w:rPr>
          <w:rFonts w:hint="default" w:ascii="Times New Roman" w:hAnsi="Times New Roman" w:eastAsia="仿宋_GB2312" w:cs="Times New Roman"/>
          <w:sz w:val="32"/>
          <w:szCs w:val="32"/>
          <w:rPrChange w:id="370" w:author="黄文英" w:date="2024-05-13T16:26:15Z">
            <w:rPr>
              <w:rFonts w:hint="eastAsia" w:ascii="仿宋_GB2312" w:hAnsi="仿宋_GB2312" w:eastAsia="仿宋_GB2312" w:cs="仿宋_GB2312"/>
              <w:sz w:val="32"/>
              <w:szCs w:val="32"/>
            </w:rPr>
          </w:rPrChange>
        </w:rPr>
        <w:t>日</w:t>
      </w:r>
      <w:r>
        <w:rPr>
          <w:rFonts w:hint="default" w:ascii="Times New Roman" w:hAnsi="Times New Roman" w:eastAsia="仿宋_GB2312" w:cs="Times New Roman"/>
          <w:sz w:val="32"/>
          <w:szCs w:val="32"/>
          <w:lang w:eastAsia="zh-CN"/>
          <w:rPrChange w:id="371" w:author="黄文英" w:date="2024-05-13T16:26:15Z">
            <w:rPr>
              <w:rFonts w:hint="eastAsia" w:ascii="仿宋_GB2312" w:hAnsi="仿宋_GB2312" w:eastAsia="仿宋_GB2312" w:cs="仿宋_GB2312"/>
              <w:sz w:val="32"/>
              <w:szCs w:val="32"/>
              <w:lang w:eastAsia="zh-CN"/>
            </w:rPr>
          </w:rPrChange>
        </w:rPr>
        <w:t>前，</w:t>
      </w:r>
      <w:r>
        <w:rPr>
          <w:rFonts w:hint="default" w:ascii="Times New Roman" w:hAnsi="Times New Roman" w:eastAsia="仿宋_GB2312" w:cs="Times New Roman"/>
          <w:sz w:val="32"/>
          <w:szCs w:val="32"/>
          <w:rPrChange w:id="372" w:author="黄文英" w:date="2024-05-13T16:26:15Z">
            <w:rPr>
              <w:rFonts w:hint="eastAsia" w:ascii="仿宋_GB2312" w:hAnsi="仿宋_GB2312" w:eastAsia="仿宋_GB2312" w:cs="仿宋_GB2312"/>
              <w:sz w:val="32"/>
              <w:szCs w:val="32"/>
            </w:rPr>
          </w:rPrChange>
        </w:rPr>
        <w:t>未注册报名</w:t>
      </w:r>
      <w:r>
        <w:rPr>
          <w:rFonts w:hint="default" w:ascii="Times New Roman" w:hAnsi="Times New Roman" w:eastAsia="仿宋_GB2312" w:cs="Times New Roman"/>
          <w:sz w:val="32"/>
          <w:szCs w:val="32"/>
          <w:lang w:eastAsia="zh-CN"/>
          <w:rPrChange w:id="373" w:author="黄文英" w:date="2024-05-13T16:26:15Z">
            <w:rPr>
              <w:rFonts w:hint="eastAsia" w:ascii="仿宋_GB2312" w:hAnsi="仿宋_GB2312" w:eastAsia="仿宋_GB2312" w:cs="仿宋_GB2312"/>
              <w:sz w:val="32"/>
              <w:szCs w:val="32"/>
              <w:lang w:eastAsia="zh-CN"/>
            </w:rPr>
          </w:rPrChange>
        </w:rPr>
        <w:t>或往届大赛获得资金奖励的</w:t>
      </w:r>
      <w:r>
        <w:rPr>
          <w:rFonts w:hint="default" w:ascii="Times New Roman" w:hAnsi="Times New Roman" w:eastAsia="仿宋_GB2312" w:cs="Times New Roman"/>
          <w:sz w:val="32"/>
          <w:szCs w:val="32"/>
          <w:rPrChange w:id="374" w:author="黄文英" w:date="2024-05-13T16:26:15Z">
            <w:rPr>
              <w:rFonts w:hint="eastAsia" w:ascii="仿宋_GB2312" w:hAnsi="仿宋_GB2312" w:eastAsia="仿宋_GB2312" w:cs="仿宋_GB2312"/>
              <w:sz w:val="32"/>
              <w:szCs w:val="32"/>
            </w:rPr>
          </w:rPrChange>
        </w:rPr>
        <w:t>项目不得参赛。</w:t>
      </w:r>
    </w:p>
    <w:p>
      <w:pPr>
        <w:spacing w:line="620" w:lineRule="exact"/>
        <w:ind w:firstLine="640" w:firstLineChars="200"/>
        <w:rPr>
          <w:rFonts w:hint="default" w:ascii="Times New Roman" w:hAnsi="Times New Roman" w:eastAsia="仿宋_GB2312" w:cs="Times New Roman"/>
          <w:sz w:val="32"/>
          <w:szCs w:val="32"/>
          <w:rPrChange w:id="376" w:author="黄文英" w:date="2024-05-13T16:26:15Z">
            <w:rPr>
              <w:rFonts w:hint="eastAsia" w:ascii="仿宋_GB2312" w:hAnsi="仿宋_GB2312" w:eastAsia="仿宋_GB2312" w:cs="仿宋_GB2312"/>
              <w:sz w:val="32"/>
              <w:szCs w:val="32"/>
            </w:rPr>
          </w:rPrChange>
        </w:rPr>
        <w:pPrChange w:id="375" w:author="黄文英" w:date="2024-05-11T15:40:09Z">
          <w:pPr>
            <w:ind w:firstLine="640" w:firstLineChars="200"/>
          </w:pPr>
        </w:pPrChange>
      </w:pPr>
      <w:r>
        <w:rPr>
          <w:rFonts w:hint="default" w:ascii="Times New Roman" w:hAnsi="Times New Roman" w:eastAsia="仿宋_GB2312" w:cs="Times New Roman"/>
          <w:sz w:val="32"/>
          <w:szCs w:val="32"/>
          <w:rPrChange w:id="377" w:author="黄文英" w:date="2024-05-13T16:26:15Z">
            <w:rPr>
              <w:rFonts w:hint="eastAsia" w:ascii="仿宋_GB2312" w:hAnsi="仿宋_GB2312" w:eastAsia="仿宋_GB2312" w:cs="仿宋_GB2312"/>
              <w:sz w:val="32"/>
              <w:szCs w:val="32"/>
            </w:rPr>
          </w:rPrChange>
        </w:rPr>
        <w:t>各类</w:t>
      </w:r>
      <w:r>
        <w:rPr>
          <w:rFonts w:hint="default" w:ascii="Times New Roman" w:hAnsi="Times New Roman" w:eastAsia="仿宋_GB2312" w:cs="Times New Roman"/>
          <w:sz w:val="32"/>
          <w:szCs w:val="32"/>
          <w:lang w:eastAsia="zh-CN"/>
          <w:rPrChange w:id="378" w:author="黄文英" w:date="2024-05-13T16:26:15Z">
            <w:rPr>
              <w:rFonts w:hint="eastAsia" w:ascii="仿宋_GB2312" w:hAnsi="仿宋_GB2312" w:eastAsia="仿宋_GB2312" w:cs="仿宋_GB2312"/>
              <w:sz w:val="32"/>
              <w:szCs w:val="32"/>
              <w:lang w:eastAsia="zh-CN"/>
            </w:rPr>
          </w:rPrChange>
        </w:rPr>
        <w:t>行业协会、金融</w:t>
      </w:r>
      <w:r>
        <w:rPr>
          <w:rFonts w:hint="default" w:ascii="Times New Roman" w:hAnsi="Times New Roman" w:eastAsia="仿宋_GB2312" w:cs="Times New Roman"/>
          <w:sz w:val="32"/>
          <w:szCs w:val="32"/>
          <w:rPrChange w:id="379" w:author="黄文英" w:date="2024-05-13T16:26:15Z">
            <w:rPr>
              <w:rFonts w:hint="eastAsia" w:ascii="仿宋_GB2312" w:hAnsi="仿宋_GB2312" w:eastAsia="仿宋_GB2312" w:cs="仿宋_GB2312"/>
              <w:sz w:val="32"/>
              <w:szCs w:val="32"/>
            </w:rPr>
          </w:rPrChange>
        </w:rPr>
        <w:t>投资机构、小型微型企业创业创新</w:t>
      </w:r>
      <w:r>
        <w:rPr>
          <w:rFonts w:hint="default" w:ascii="Times New Roman" w:hAnsi="Times New Roman" w:eastAsia="仿宋_GB2312" w:cs="Times New Roman"/>
          <w:sz w:val="32"/>
          <w:szCs w:val="32"/>
          <w:lang w:eastAsia="zh-CN"/>
          <w:rPrChange w:id="380" w:author="黄文英" w:date="2024-05-13T16:26:15Z">
            <w:rPr>
              <w:rFonts w:hint="eastAsia" w:ascii="仿宋_GB2312" w:hAnsi="仿宋_GB2312" w:eastAsia="仿宋_GB2312" w:cs="仿宋_GB2312"/>
              <w:sz w:val="32"/>
              <w:szCs w:val="32"/>
              <w:lang w:eastAsia="zh-CN"/>
            </w:rPr>
          </w:rPrChange>
        </w:rPr>
        <w:t>示范</w:t>
      </w:r>
      <w:r>
        <w:rPr>
          <w:rFonts w:hint="default" w:ascii="Times New Roman" w:hAnsi="Times New Roman" w:eastAsia="仿宋_GB2312" w:cs="Times New Roman"/>
          <w:sz w:val="32"/>
          <w:szCs w:val="32"/>
          <w:rPrChange w:id="381" w:author="黄文英" w:date="2024-05-13T16:26:15Z">
            <w:rPr>
              <w:rFonts w:hint="eastAsia" w:ascii="仿宋_GB2312" w:hAnsi="仿宋_GB2312" w:eastAsia="仿宋_GB2312" w:cs="仿宋_GB2312"/>
              <w:sz w:val="32"/>
              <w:szCs w:val="32"/>
            </w:rPr>
          </w:rPrChange>
        </w:rPr>
        <w:t>基地、中小企业公共服务平台</w:t>
      </w:r>
      <w:r>
        <w:rPr>
          <w:rFonts w:hint="default" w:ascii="Times New Roman" w:hAnsi="Times New Roman" w:eastAsia="仿宋_GB2312" w:cs="Times New Roman"/>
          <w:sz w:val="32"/>
          <w:szCs w:val="32"/>
          <w:lang w:eastAsia="zh-CN"/>
          <w:rPrChange w:id="382" w:author="黄文英" w:date="2024-05-13T16:26:15Z">
            <w:rPr>
              <w:rFonts w:hint="eastAsia" w:ascii="仿宋_GB2312" w:hAnsi="仿宋_GB2312" w:eastAsia="仿宋_GB2312" w:cs="仿宋_GB2312"/>
              <w:sz w:val="32"/>
              <w:szCs w:val="32"/>
              <w:lang w:eastAsia="zh-CN"/>
            </w:rPr>
          </w:rPrChange>
        </w:rPr>
        <w:t>、</w:t>
      </w:r>
      <w:del w:id="383" w:author="郭瑞山" w:date="2024-05-09T11:16:17Z">
        <w:r>
          <w:rPr>
            <w:rFonts w:hint="default" w:ascii="Times New Roman" w:hAnsi="Times New Roman" w:eastAsia="仿宋_GB2312" w:cs="Times New Roman"/>
            <w:sz w:val="32"/>
            <w:szCs w:val="32"/>
            <w:lang w:eastAsia="zh-CN"/>
            <w:rPrChange w:id="384" w:author="黄文英" w:date="2024-05-13T16:26:15Z">
              <w:rPr>
                <w:rFonts w:hint="eastAsia" w:ascii="仿宋_GB2312" w:hAnsi="仿宋_GB2312" w:eastAsia="仿宋_GB2312" w:cs="仿宋_GB2312"/>
                <w:sz w:val="32"/>
                <w:szCs w:val="32"/>
                <w:lang w:eastAsia="zh-CN"/>
              </w:rPr>
            </w:rPrChange>
          </w:rPr>
          <w:delText>专精特新企业、</w:delText>
        </w:r>
      </w:del>
      <w:r>
        <w:rPr>
          <w:rFonts w:hint="default" w:ascii="Times New Roman" w:hAnsi="Times New Roman" w:eastAsia="仿宋_GB2312" w:cs="Times New Roman"/>
          <w:sz w:val="32"/>
          <w:szCs w:val="32"/>
          <w:lang w:eastAsia="zh-CN"/>
          <w:rPrChange w:id="385" w:author="黄文英" w:date="2024-05-13T16:26:15Z">
            <w:rPr>
              <w:rFonts w:hint="eastAsia" w:ascii="仿宋_GB2312" w:hAnsi="仿宋_GB2312" w:eastAsia="仿宋_GB2312" w:cs="仿宋_GB2312"/>
              <w:sz w:val="32"/>
              <w:szCs w:val="32"/>
              <w:lang w:eastAsia="zh-CN"/>
            </w:rPr>
          </w:rPrChange>
        </w:rPr>
        <w:t>高校及科研院所等</w:t>
      </w:r>
      <w:ins w:id="386" w:author="郭瑞山" w:date="2024-05-09T11:19:57Z">
        <w:r>
          <w:rPr>
            <w:rFonts w:hint="default" w:ascii="Times New Roman" w:hAnsi="Times New Roman" w:eastAsia="仿宋_GB2312" w:cs="Times New Roman"/>
            <w:sz w:val="32"/>
            <w:szCs w:val="32"/>
            <w:lang w:eastAsia="zh-CN"/>
            <w:rPrChange w:id="387" w:author="黄文英" w:date="2024-05-13T16:26:15Z">
              <w:rPr>
                <w:rFonts w:hint="eastAsia" w:ascii="仿宋_GB2312" w:hAnsi="仿宋_GB2312" w:eastAsia="仿宋_GB2312" w:cs="仿宋_GB2312"/>
                <w:sz w:val="32"/>
                <w:szCs w:val="32"/>
                <w:lang w:eastAsia="zh-CN"/>
              </w:rPr>
            </w:rPrChange>
          </w:rPr>
          <w:t>有关单位</w:t>
        </w:r>
      </w:ins>
      <w:ins w:id="388" w:author="郭瑞山" w:date="2024-05-09T11:20:00Z">
        <w:r>
          <w:rPr>
            <w:rFonts w:hint="default" w:ascii="Times New Roman" w:hAnsi="Times New Roman" w:eastAsia="仿宋_GB2312" w:cs="Times New Roman"/>
            <w:sz w:val="32"/>
            <w:szCs w:val="32"/>
            <w:lang w:eastAsia="zh-CN"/>
            <w:rPrChange w:id="389" w:author="黄文英" w:date="2024-05-13T16:26:15Z">
              <w:rPr>
                <w:rFonts w:hint="eastAsia" w:ascii="仿宋_GB2312" w:hAnsi="仿宋_GB2312" w:eastAsia="仿宋_GB2312" w:cs="仿宋_GB2312"/>
                <w:sz w:val="32"/>
                <w:szCs w:val="32"/>
                <w:lang w:eastAsia="zh-CN"/>
              </w:rPr>
            </w:rPrChange>
          </w:rPr>
          <w:t>和</w:t>
        </w:r>
      </w:ins>
      <w:ins w:id="390" w:author="郭瑞山" w:date="2024-05-09T11:20:03Z">
        <w:r>
          <w:rPr>
            <w:rFonts w:hint="default" w:ascii="Times New Roman" w:hAnsi="Times New Roman" w:eastAsia="仿宋_GB2312" w:cs="Times New Roman"/>
            <w:sz w:val="32"/>
            <w:szCs w:val="32"/>
            <w:lang w:eastAsia="zh-CN"/>
            <w:rPrChange w:id="391" w:author="黄文英" w:date="2024-05-13T16:26:15Z">
              <w:rPr>
                <w:rFonts w:hint="eastAsia" w:ascii="仿宋_GB2312" w:hAnsi="仿宋_GB2312" w:eastAsia="仿宋_GB2312" w:cs="仿宋_GB2312"/>
                <w:sz w:val="32"/>
                <w:szCs w:val="32"/>
                <w:lang w:eastAsia="zh-CN"/>
              </w:rPr>
            </w:rPrChange>
          </w:rPr>
          <w:t>企业</w:t>
        </w:r>
      </w:ins>
      <w:r>
        <w:rPr>
          <w:rFonts w:hint="default" w:ascii="Times New Roman" w:hAnsi="Times New Roman" w:eastAsia="仿宋_GB2312" w:cs="Times New Roman"/>
          <w:sz w:val="32"/>
          <w:szCs w:val="32"/>
          <w:rPrChange w:id="392" w:author="黄文英" w:date="2024-05-13T16:26:15Z">
            <w:rPr>
              <w:rFonts w:hint="eastAsia" w:ascii="仿宋_GB2312" w:hAnsi="仿宋_GB2312" w:eastAsia="仿宋_GB2312" w:cs="仿宋_GB2312"/>
              <w:sz w:val="32"/>
              <w:szCs w:val="32"/>
            </w:rPr>
          </w:rPrChange>
        </w:rPr>
        <w:t>，</w:t>
      </w:r>
      <w:r>
        <w:rPr>
          <w:rFonts w:hint="default" w:ascii="Times New Roman" w:hAnsi="Times New Roman" w:eastAsia="仿宋_GB2312" w:cs="Times New Roman"/>
          <w:sz w:val="32"/>
          <w:szCs w:val="32"/>
          <w:lang w:eastAsia="zh-CN"/>
          <w:rPrChange w:id="393" w:author="黄文英" w:date="2024-05-13T16:26:15Z">
            <w:rPr>
              <w:rFonts w:hint="eastAsia" w:ascii="仿宋_GB2312" w:hAnsi="仿宋_GB2312" w:eastAsia="仿宋_GB2312" w:cs="仿宋_GB2312"/>
              <w:sz w:val="32"/>
              <w:szCs w:val="32"/>
              <w:lang w:eastAsia="zh-CN"/>
            </w:rPr>
          </w:rPrChange>
        </w:rPr>
        <w:t>可</w:t>
      </w:r>
      <w:r>
        <w:rPr>
          <w:rFonts w:hint="default" w:ascii="Times New Roman" w:hAnsi="Times New Roman" w:eastAsia="仿宋_GB2312" w:cs="Times New Roman"/>
          <w:sz w:val="32"/>
          <w:szCs w:val="32"/>
          <w:rPrChange w:id="394" w:author="黄文英" w:date="2024-05-13T16:26:15Z">
            <w:rPr>
              <w:rFonts w:hint="eastAsia" w:ascii="仿宋_GB2312" w:hAnsi="仿宋_GB2312" w:eastAsia="仿宋_GB2312" w:cs="仿宋_GB2312"/>
              <w:sz w:val="32"/>
              <w:szCs w:val="32"/>
            </w:rPr>
          </w:rPrChange>
        </w:rPr>
        <w:t>通过大赛官网或</w:t>
      </w:r>
      <w:r>
        <w:rPr>
          <w:rFonts w:hint="default" w:ascii="Times New Roman" w:hAnsi="Times New Roman" w:eastAsia="仿宋_GB2312" w:cs="Times New Roman"/>
          <w:sz w:val="32"/>
          <w:szCs w:val="32"/>
          <w:lang w:eastAsia="zh-CN"/>
          <w:rPrChange w:id="395" w:author="黄文英" w:date="2024-05-13T16:26:15Z">
            <w:rPr>
              <w:rFonts w:hint="eastAsia" w:ascii="仿宋_GB2312" w:hAnsi="仿宋_GB2312" w:eastAsia="仿宋_GB2312" w:cs="仿宋_GB2312"/>
              <w:sz w:val="32"/>
              <w:szCs w:val="32"/>
              <w:lang w:eastAsia="zh-CN"/>
            </w:rPr>
          </w:rPrChange>
        </w:rPr>
        <w:t>组委会</w:t>
      </w:r>
      <w:r>
        <w:rPr>
          <w:rFonts w:hint="default" w:ascii="Times New Roman" w:hAnsi="Times New Roman" w:eastAsia="仿宋_GB2312" w:cs="Times New Roman"/>
          <w:sz w:val="32"/>
          <w:szCs w:val="32"/>
          <w:rPrChange w:id="396" w:author="黄文英" w:date="2024-05-13T16:26:15Z">
            <w:rPr>
              <w:rFonts w:hint="eastAsia" w:ascii="仿宋_GB2312" w:hAnsi="仿宋_GB2312" w:eastAsia="仿宋_GB2312" w:cs="仿宋_GB2312"/>
              <w:sz w:val="32"/>
              <w:szCs w:val="32"/>
            </w:rPr>
          </w:rPrChange>
        </w:rPr>
        <w:t>秘书处报名</w:t>
      </w:r>
      <w:ins w:id="397" w:author="郭瑞山" w:date="2024-05-09T11:15:20Z">
        <w:r>
          <w:rPr>
            <w:rFonts w:hint="default" w:ascii="Times New Roman" w:hAnsi="Times New Roman" w:eastAsia="仿宋_GB2312" w:cs="Times New Roman"/>
            <w:sz w:val="32"/>
            <w:szCs w:val="32"/>
            <w:lang w:eastAsia="zh-CN"/>
            <w:rPrChange w:id="398" w:author="黄文英" w:date="2024-05-13T16:26:15Z">
              <w:rPr>
                <w:rFonts w:hint="eastAsia" w:ascii="仿宋_GB2312" w:hAnsi="仿宋_GB2312" w:eastAsia="仿宋_GB2312" w:cs="仿宋_GB2312"/>
                <w:sz w:val="32"/>
                <w:szCs w:val="32"/>
                <w:lang w:eastAsia="zh-CN"/>
              </w:rPr>
            </w:rPrChange>
          </w:rPr>
          <w:t>，</w:t>
        </w:r>
      </w:ins>
      <w:ins w:id="399" w:author="郭瑞山" w:date="2024-05-09T11:15:23Z">
        <w:r>
          <w:rPr>
            <w:rFonts w:hint="default" w:ascii="Times New Roman" w:hAnsi="Times New Roman" w:eastAsia="仿宋_GB2312" w:cs="Times New Roman"/>
            <w:sz w:val="32"/>
            <w:szCs w:val="32"/>
            <w:lang w:eastAsia="zh-CN"/>
            <w:rPrChange w:id="400" w:author="黄文英" w:date="2024-05-13T16:26:15Z">
              <w:rPr>
                <w:rFonts w:hint="eastAsia" w:ascii="仿宋_GB2312" w:hAnsi="仿宋_GB2312" w:eastAsia="仿宋_GB2312" w:cs="仿宋_GB2312"/>
                <w:sz w:val="32"/>
                <w:szCs w:val="32"/>
                <w:lang w:eastAsia="zh-CN"/>
              </w:rPr>
            </w:rPrChange>
          </w:rPr>
          <w:t>参与</w:t>
        </w:r>
      </w:ins>
      <w:ins w:id="401" w:author="郭瑞山" w:date="2024-05-09T11:20:34Z">
        <w:r>
          <w:rPr>
            <w:rFonts w:hint="default" w:ascii="Times New Roman" w:hAnsi="Times New Roman" w:eastAsia="仿宋_GB2312" w:cs="Times New Roman"/>
            <w:sz w:val="32"/>
            <w:szCs w:val="32"/>
            <w:lang w:eastAsia="zh-CN"/>
            <w:rPrChange w:id="402" w:author="黄文英" w:date="2024-05-13T16:26:15Z">
              <w:rPr>
                <w:rFonts w:hint="eastAsia" w:ascii="仿宋_GB2312" w:hAnsi="仿宋_GB2312" w:eastAsia="仿宋_GB2312" w:cs="仿宋_GB2312"/>
                <w:sz w:val="32"/>
                <w:szCs w:val="32"/>
                <w:lang w:eastAsia="zh-CN"/>
              </w:rPr>
            </w:rPrChange>
          </w:rPr>
          <w:t>“</w:t>
        </w:r>
      </w:ins>
      <w:r>
        <w:rPr>
          <w:rFonts w:hint="default" w:ascii="Times New Roman" w:hAnsi="Times New Roman" w:eastAsia="仿宋_GB2312" w:cs="Times New Roman"/>
          <w:sz w:val="32"/>
          <w:szCs w:val="32"/>
          <w:lang w:eastAsia="zh-CN"/>
          <w:rPrChange w:id="403" w:author="黄文英" w:date="2024-05-13T16:26:15Z">
            <w:rPr>
              <w:rFonts w:hint="eastAsia" w:ascii="仿宋_GB2312" w:hAnsi="仿宋_GB2312" w:eastAsia="仿宋_GB2312" w:cs="仿宋_GB2312"/>
              <w:sz w:val="32"/>
              <w:szCs w:val="32"/>
              <w:lang w:eastAsia="zh-CN"/>
            </w:rPr>
          </w:rPrChange>
        </w:rPr>
        <w:t>对接</w:t>
      </w:r>
      <w:r>
        <w:rPr>
          <w:rFonts w:hint="default" w:ascii="Times New Roman" w:hAnsi="Times New Roman" w:eastAsia="仿宋_GB2312" w:cs="Times New Roman"/>
          <w:sz w:val="32"/>
          <w:szCs w:val="32"/>
          <w:rPrChange w:id="404" w:author="黄文英" w:date="2024-05-13T16:26:15Z">
            <w:rPr>
              <w:rFonts w:hint="eastAsia" w:ascii="仿宋_GB2312" w:hAnsi="仿宋_GB2312" w:eastAsia="仿宋_GB2312" w:cs="仿宋_GB2312"/>
              <w:sz w:val="32"/>
              <w:szCs w:val="32"/>
            </w:rPr>
          </w:rPrChange>
        </w:rPr>
        <w:t>服务</w:t>
      </w:r>
      <w:r>
        <w:rPr>
          <w:rFonts w:hint="default" w:ascii="Times New Roman" w:hAnsi="Times New Roman" w:eastAsia="仿宋_GB2312" w:cs="Times New Roman"/>
          <w:sz w:val="32"/>
          <w:szCs w:val="32"/>
          <w:lang w:eastAsia="zh-CN"/>
          <w:rPrChange w:id="405" w:author="黄文英" w:date="2024-05-13T16:26:15Z">
            <w:rPr>
              <w:rFonts w:hint="eastAsia" w:ascii="仿宋_GB2312" w:hAnsi="仿宋_GB2312" w:eastAsia="仿宋_GB2312" w:cs="仿宋_GB2312"/>
              <w:sz w:val="32"/>
              <w:szCs w:val="32"/>
              <w:lang w:eastAsia="zh-CN"/>
            </w:rPr>
          </w:rPrChange>
        </w:rPr>
        <w:t>单位</w:t>
      </w:r>
      <w:ins w:id="406" w:author="郭瑞山" w:date="2024-05-09T11:20:39Z">
        <w:r>
          <w:rPr>
            <w:rFonts w:hint="default" w:ascii="Times New Roman" w:hAnsi="Times New Roman" w:eastAsia="仿宋_GB2312" w:cs="Times New Roman"/>
            <w:sz w:val="32"/>
            <w:szCs w:val="32"/>
            <w:lang w:eastAsia="zh-CN"/>
            <w:rPrChange w:id="407" w:author="黄文英" w:date="2024-05-13T16:26:15Z">
              <w:rPr>
                <w:rFonts w:hint="eastAsia" w:ascii="仿宋_GB2312" w:hAnsi="仿宋_GB2312" w:eastAsia="仿宋_GB2312" w:cs="仿宋_GB2312"/>
                <w:sz w:val="32"/>
                <w:szCs w:val="32"/>
                <w:lang w:eastAsia="zh-CN"/>
              </w:rPr>
            </w:rPrChange>
          </w:rPr>
          <w:t>”</w:t>
        </w:r>
      </w:ins>
      <w:ins w:id="408" w:author="郭瑞山" w:date="2024-05-09T11:15:27Z">
        <w:r>
          <w:rPr>
            <w:rFonts w:hint="default" w:ascii="Times New Roman" w:hAnsi="Times New Roman" w:eastAsia="仿宋_GB2312" w:cs="Times New Roman"/>
            <w:sz w:val="32"/>
            <w:szCs w:val="32"/>
            <w:lang w:eastAsia="zh-CN"/>
            <w:rPrChange w:id="409" w:author="黄文英" w:date="2024-05-13T16:26:15Z">
              <w:rPr>
                <w:rFonts w:hint="eastAsia" w:ascii="仿宋_GB2312" w:hAnsi="仿宋_GB2312" w:eastAsia="仿宋_GB2312" w:cs="仿宋_GB2312"/>
                <w:sz w:val="32"/>
                <w:szCs w:val="32"/>
                <w:lang w:eastAsia="zh-CN"/>
              </w:rPr>
            </w:rPrChange>
          </w:rPr>
          <w:t>的</w:t>
        </w:r>
      </w:ins>
      <w:ins w:id="410" w:author="郭瑞山" w:date="2024-05-09T11:15:32Z">
        <w:r>
          <w:rPr>
            <w:rFonts w:hint="default" w:ascii="Times New Roman" w:hAnsi="Times New Roman" w:eastAsia="仿宋_GB2312" w:cs="Times New Roman"/>
            <w:sz w:val="32"/>
            <w:szCs w:val="32"/>
            <w:lang w:eastAsia="zh-CN"/>
            <w:rPrChange w:id="411" w:author="黄文英" w:date="2024-05-13T16:26:15Z">
              <w:rPr>
                <w:rFonts w:hint="eastAsia" w:ascii="仿宋_GB2312" w:hAnsi="仿宋_GB2312" w:eastAsia="仿宋_GB2312" w:cs="仿宋_GB2312"/>
                <w:sz w:val="32"/>
                <w:szCs w:val="32"/>
                <w:lang w:eastAsia="zh-CN"/>
              </w:rPr>
            </w:rPrChange>
          </w:rPr>
          <w:t>遴选</w:t>
        </w:r>
      </w:ins>
      <w:r>
        <w:rPr>
          <w:rFonts w:hint="default" w:ascii="Times New Roman" w:hAnsi="Times New Roman" w:eastAsia="仿宋_GB2312" w:cs="Times New Roman"/>
          <w:sz w:val="32"/>
          <w:szCs w:val="32"/>
          <w:lang w:eastAsia="zh-CN"/>
          <w:rPrChange w:id="412" w:author="黄文英" w:date="2024-05-13T16:26:15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sz w:val="32"/>
          <w:szCs w:val="32"/>
          <w:rPrChange w:id="413" w:author="黄文英" w:date="2024-05-13T16:26:15Z">
            <w:rPr>
              <w:rFonts w:hint="eastAsia" w:ascii="仿宋_GB2312" w:hAnsi="仿宋_GB2312" w:eastAsia="仿宋_GB2312" w:cs="仿宋_GB2312"/>
              <w:sz w:val="32"/>
              <w:szCs w:val="32"/>
            </w:rPr>
          </w:rPrChange>
        </w:rPr>
        <w:t>发挥自身技术、资本、市场等资源优势，助力参赛项目产融对接、孵化落地</w:t>
      </w:r>
      <w:r>
        <w:rPr>
          <w:rFonts w:hint="default" w:ascii="Times New Roman" w:hAnsi="Times New Roman" w:eastAsia="仿宋_GB2312" w:cs="Times New Roman"/>
          <w:sz w:val="32"/>
          <w:szCs w:val="32"/>
          <w:lang w:eastAsia="zh-CN"/>
          <w:rPrChange w:id="414" w:author="黄文英" w:date="2024-05-13T16:26:15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sz w:val="32"/>
          <w:szCs w:val="32"/>
          <w:rPrChange w:id="415" w:author="黄文英" w:date="2024-05-13T16:26:15Z">
            <w:rPr>
              <w:rFonts w:hint="eastAsia" w:ascii="仿宋_GB2312" w:hAnsi="仿宋_GB2312" w:eastAsia="仿宋_GB2312" w:cs="仿宋_GB2312"/>
              <w:sz w:val="32"/>
              <w:szCs w:val="32"/>
            </w:rPr>
          </w:rPrChange>
        </w:rPr>
        <w:t>成果转化。</w:t>
      </w:r>
    </w:p>
    <w:p>
      <w:pPr>
        <w:spacing w:line="620" w:lineRule="exact"/>
        <w:ind w:firstLine="640" w:firstLineChars="200"/>
        <w:rPr>
          <w:rFonts w:hint="default" w:ascii="Times New Roman" w:hAnsi="Times New Roman" w:eastAsia="黑体" w:cs="Times New Roman"/>
          <w:sz w:val="32"/>
          <w:szCs w:val="32"/>
          <w:lang w:eastAsia="zh-CN"/>
          <w:rPrChange w:id="417" w:author="黄文英" w:date="2024-05-13T16:26:15Z">
            <w:rPr>
              <w:rFonts w:hint="eastAsia" w:ascii="黑体" w:hAnsi="黑体" w:eastAsia="黑体" w:cs="黑体"/>
              <w:sz w:val="32"/>
              <w:szCs w:val="32"/>
              <w:lang w:eastAsia="zh-CN"/>
            </w:rPr>
          </w:rPrChange>
        </w:rPr>
        <w:pPrChange w:id="416" w:author="黄文英" w:date="2024-05-11T15:40:09Z">
          <w:pPr>
            <w:ind w:firstLine="640" w:firstLineChars="200"/>
          </w:pPr>
        </w:pPrChange>
      </w:pPr>
      <w:r>
        <w:rPr>
          <w:rFonts w:hint="default" w:ascii="Times New Roman" w:hAnsi="Times New Roman" w:eastAsia="黑体" w:cs="Times New Roman"/>
          <w:sz w:val="32"/>
          <w:szCs w:val="32"/>
          <w:lang w:eastAsia="zh-CN"/>
          <w:rPrChange w:id="418" w:author="黄文英" w:date="2024-05-13T16:26:15Z">
            <w:rPr>
              <w:rFonts w:hint="eastAsia" w:ascii="黑体" w:hAnsi="黑体" w:eastAsia="黑体" w:cs="黑体"/>
              <w:sz w:val="32"/>
              <w:szCs w:val="32"/>
              <w:lang w:eastAsia="zh-CN"/>
            </w:rPr>
          </w:rPrChange>
        </w:rPr>
        <w:t>四</w:t>
      </w:r>
      <w:r>
        <w:rPr>
          <w:rFonts w:hint="default" w:ascii="Times New Roman" w:hAnsi="Times New Roman" w:eastAsia="黑体" w:cs="Times New Roman"/>
          <w:sz w:val="32"/>
          <w:szCs w:val="32"/>
          <w:rPrChange w:id="419" w:author="黄文英" w:date="2024-05-13T16:26:15Z">
            <w:rPr>
              <w:rFonts w:hint="eastAsia" w:ascii="黑体" w:hAnsi="黑体" w:eastAsia="黑体" w:cs="黑体"/>
              <w:sz w:val="32"/>
              <w:szCs w:val="32"/>
            </w:rPr>
          </w:rPrChange>
        </w:rPr>
        <w:t>、</w:t>
      </w:r>
      <w:r>
        <w:rPr>
          <w:rFonts w:hint="default" w:ascii="Times New Roman" w:hAnsi="Times New Roman" w:eastAsia="黑体" w:cs="Times New Roman"/>
          <w:sz w:val="32"/>
          <w:szCs w:val="32"/>
          <w:lang w:eastAsia="zh-CN"/>
          <w:rPrChange w:id="420" w:author="黄文英" w:date="2024-05-13T16:26:15Z">
            <w:rPr>
              <w:rFonts w:hint="eastAsia" w:ascii="黑体" w:hAnsi="黑体" w:eastAsia="黑体" w:cs="黑体"/>
              <w:sz w:val="32"/>
              <w:szCs w:val="32"/>
              <w:lang w:eastAsia="zh-CN"/>
            </w:rPr>
          </w:rPrChange>
        </w:rPr>
        <w:t>工作要求</w:t>
      </w:r>
    </w:p>
    <w:p>
      <w:pPr>
        <w:spacing w:line="620" w:lineRule="exact"/>
        <w:ind w:firstLine="640" w:firstLineChars="200"/>
        <w:rPr>
          <w:rFonts w:hint="default" w:ascii="Times New Roman" w:hAnsi="Times New Roman" w:eastAsia="仿宋_GB2312" w:cs="Times New Roman"/>
          <w:sz w:val="32"/>
          <w:szCs w:val="32"/>
          <w:rPrChange w:id="422" w:author="黄文英" w:date="2024-05-13T16:26:15Z">
            <w:rPr>
              <w:rFonts w:hint="eastAsia" w:ascii="仿宋_GB2312" w:hAnsi="仿宋_GB2312" w:eastAsia="仿宋_GB2312" w:cs="仿宋_GB2312"/>
              <w:sz w:val="32"/>
              <w:szCs w:val="32"/>
            </w:rPr>
          </w:rPrChange>
        </w:rPr>
        <w:pPrChange w:id="421" w:author="黄文英" w:date="2024-05-11T15:40:09Z">
          <w:pPr>
            <w:ind w:firstLine="640" w:firstLineChars="200"/>
          </w:pPr>
        </w:pPrChange>
      </w:pPr>
      <w:r>
        <w:rPr>
          <w:rFonts w:hint="default" w:ascii="Times New Roman" w:hAnsi="Times New Roman" w:eastAsia="仿宋_GB2312" w:cs="Times New Roman"/>
          <w:sz w:val="32"/>
          <w:szCs w:val="32"/>
          <w:rPrChange w:id="423" w:author="黄文英" w:date="2024-05-13T16:26:15Z">
            <w:rPr>
              <w:rFonts w:hint="eastAsia" w:ascii="仿宋_GB2312" w:hAnsi="仿宋_GB2312" w:eastAsia="仿宋_GB2312" w:cs="仿宋_GB2312"/>
              <w:sz w:val="32"/>
              <w:szCs w:val="32"/>
            </w:rPr>
          </w:rPrChange>
        </w:rPr>
        <w:t>（一）</w:t>
      </w:r>
      <w:r>
        <w:rPr>
          <w:rFonts w:hint="default" w:ascii="Times New Roman" w:hAnsi="Times New Roman" w:eastAsia="仿宋_GB2312" w:cs="Times New Roman"/>
          <w:sz w:val="32"/>
          <w:szCs w:val="32"/>
          <w:lang w:eastAsia="zh-CN"/>
          <w:rPrChange w:id="424" w:author="黄文英" w:date="2024-05-13T16:26:15Z">
            <w:rPr>
              <w:rFonts w:hint="eastAsia" w:ascii="仿宋_GB2312" w:hAnsi="仿宋_GB2312" w:eastAsia="仿宋_GB2312" w:cs="仿宋_GB2312"/>
              <w:sz w:val="32"/>
              <w:szCs w:val="32"/>
              <w:lang w:eastAsia="zh-CN"/>
            </w:rPr>
          </w:rPrChange>
        </w:rPr>
        <w:t>河南区域赛是第九届“创客中国”中小企业创新创业大赛的重要组成部分，是我省集聚各类创业资源、赋能优质企业和创客团队创新成长的</w:t>
      </w:r>
      <w:r>
        <w:rPr>
          <w:rFonts w:hint="default" w:ascii="Times New Roman" w:hAnsi="Times New Roman" w:eastAsia="仿宋_GB2312" w:cs="Times New Roman"/>
          <w:sz w:val="32"/>
          <w:szCs w:val="32"/>
          <w:rPrChange w:id="425" w:author="黄文英" w:date="2024-05-13T16:26:15Z">
            <w:rPr>
              <w:rFonts w:hint="eastAsia" w:ascii="仿宋_GB2312" w:hAnsi="仿宋_GB2312" w:eastAsia="仿宋_GB2312" w:cs="仿宋_GB2312"/>
              <w:sz w:val="32"/>
              <w:szCs w:val="32"/>
            </w:rPr>
          </w:rPrChange>
        </w:rPr>
        <w:t>专业化服务平台。各地要高度重视，围绕大赛主旨广泛宣传发动，积极组织本地区</w:t>
      </w:r>
      <w:r>
        <w:rPr>
          <w:rFonts w:hint="default" w:ascii="Times New Roman" w:hAnsi="Times New Roman" w:eastAsia="仿宋_GB2312" w:cs="Times New Roman"/>
          <w:sz w:val="32"/>
          <w:szCs w:val="32"/>
          <w:lang w:eastAsia="zh-CN"/>
          <w:rPrChange w:id="426" w:author="黄文英" w:date="2024-05-13T16:26:15Z">
            <w:rPr>
              <w:rFonts w:hint="eastAsia" w:ascii="仿宋_GB2312" w:hAnsi="仿宋_GB2312" w:eastAsia="仿宋_GB2312" w:cs="仿宋_GB2312"/>
              <w:sz w:val="32"/>
              <w:szCs w:val="32"/>
              <w:lang w:eastAsia="zh-CN"/>
            </w:rPr>
          </w:rPrChange>
        </w:rPr>
        <w:t>优质</w:t>
      </w:r>
      <w:r>
        <w:rPr>
          <w:rFonts w:hint="default" w:ascii="Times New Roman" w:hAnsi="Times New Roman" w:eastAsia="仿宋_GB2312" w:cs="Times New Roman"/>
          <w:sz w:val="32"/>
          <w:szCs w:val="32"/>
          <w:rPrChange w:id="427" w:author="黄文英" w:date="2024-05-13T16:26:15Z">
            <w:rPr>
              <w:rFonts w:hint="eastAsia" w:ascii="仿宋_GB2312" w:hAnsi="仿宋_GB2312" w:eastAsia="仿宋_GB2312" w:cs="仿宋_GB2312"/>
              <w:sz w:val="32"/>
              <w:szCs w:val="32"/>
            </w:rPr>
          </w:rPrChange>
        </w:rPr>
        <w:t>中小企业和创客</w:t>
      </w:r>
      <w:r>
        <w:rPr>
          <w:rFonts w:hint="default" w:ascii="Times New Roman" w:hAnsi="Times New Roman" w:eastAsia="仿宋_GB2312" w:cs="Times New Roman"/>
          <w:sz w:val="32"/>
          <w:szCs w:val="32"/>
          <w:lang w:eastAsia="zh-CN"/>
          <w:rPrChange w:id="428" w:author="黄文英" w:date="2024-05-13T16:26:15Z">
            <w:rPr>
              <w:rFonts w:hint="eastAsia" w:ascii="仿宋_GB2312" w:hAnsi="仿宋_GB2312" w:eastAsia="仿宋_GB2312" w:cs="仿宋_GB2312"/>
              <w:sz w:val="32"/>
              <w:szCs w:val="32"/>
              <w:lang w:eastAsia="zh-CN"/>
            </w:rPr>
          </w:rPrChange>
        </w:rPr>
        <w:t>团队</w:t>
      </w:r>
      <w:r>
        <w:rPr>
          <w:rFonts w:hint="default" w:ascii="Times New Roman" w:hAnsi="Times New Roman" w:eastAsia="仿宋_GB2312" w:cs="Times New Roman"/>
          <w:sz w:val="32"/>
          <w:szCs w:val="32"/>
          <w:rPrChange w:id="429" w:author="黄文英" w:date="2024-05-13T16:26:15Z">
            <w:rPr>
              <w:rFonts w:hint="eastAsia" w:ascii="仿宋_GB2312" w:hAnsi="仿宋_GB2312" w:eastAsia="仿宋_GB2312" w:cs="仿宋_GB2312"/>
              <w:sz w:val="32"/>
              <w:szCs w:val="32"/>
            </w:rPr>
          </w:rPrChange>
        </w:rPr>
        <w:t>报名参赛，力争报名项目数量达到本地</w:t>
      </w:r>
      <w:ins w:id="430" w:author="郭瑞山" w:date="2024-05-09T11:22:26Z">
        <w:r>
          <w:rPr>
            <w:rFonts w:hint="default" w:ascii="Times New Roman" w:hAnsi="Times New Roman" w:eastAsia="仿宋_GB2312" w:cs="Times New Roman"/>
            <w:sz w:val="32"/>
            <w:szCs w:val="32"/>
            <w:lang w:eastAsia="zh-CN"/>
            <w:rPrChange w:id="431" w:author="黄文英" w:date="2024-05-13T16:26:15Z">
              <w:rPr>
                <w:rFonts w:hint="eastAsia" w:ascii="Times New Roman" w:hAnsi="Times New Roman" w:eastAsia="仿宋_GB2312" w:cs="Times New Roman"/>
                <w:sz w:val="32"/>
                <w:szCs w:val="32"/>
                <w:lang w:eastAsia="zh-CN"/>
              </w:rPr>
            </w:rPrChange>
          </w:rPr>
          <w:t>省级</w:t>
        </w:r>
      </w:ins>
      <w:r>
        <w:rPr>
          <w:rFonts w:hint="default" w:ascii="Times New Roman" w:hAnsi="Times New Roman" w:eastAsia="仿宋_GB2312" w:cs="Times New Roman"/>
          <w:sz w:val="32"/>
          <w:szCs w:val="32"/>
          <w:rPrChange w:id="432" w:author="黄文英" w:date="2024-05-13T16:26:15Z">
            <w:rPr>
              <w:rFonts w:hint="eastAsia" w:ascii="仿宋_GB2312" w:hAnsi="仿宋_GB2312" w:eastAsia="仿宋_GB2312" w:cs="仿宋_GB2312"/>
              <w:sz w:val="32"/>
              <w:szCs w:val="32"/>
            </w:rPr>
          </w:rPrChange>
        </w:rPr>
        <w:t>专精特新中小企业总量的1</w:t>
      </w:r>
      <w:r>
        <w:rPr>
          <w:rFonts w:hint="default" w:ascii="Times New Roman" w:hAnsi="Times New Roman" w:eastAsia="仿宋_GB2312" w:cs="Times New Roman"/>
          <w:sz w:val="32"/>
          <w:szCs w:val="32"/>
          <w:lang w:val="en-US" w:eastAsia="zh-CN"/>
          <w:rPrChange w:id="433" w:author="黄文英" w:date="2024-05-13T16:26:15Z">
            <w:rPr>
              <w:rFonts w:hint="eastAsia" w:ascii="仿宋_GB2312" w:hAnsi="仿宋_GB2312" w:eastAsia="仿宋_GB2312" w:cs="仿宋_GB2312"/>
              <w:sz w:val="32"/>
              <w:szCs w:val="32"/>
              <w:lang w:val="en-US" w:eastAsia="zh-CN"/>
            </w:rPr>
          </w:rPrChange>
        </w:rPr>
        <w:t>5</w:t>
      </w:r>
      <w:r>
        <w:rPr>
          <w:rFonts w:hint="default" w:ascii="Times New Roman" w:hAnsi="Times New Roman" w:eastAsia="仿宋_GB2312" w:cs="Times New Roman"/>
          <w:sz w:val="32"/>
          <w:szCs w:val="32"/>
          <w:rPrChange w:id="434" w:author="黄文英" w:date="2024-05-13T16:26:15Z">
            <w:rPr>
              <w:rFonts w:hint="eastAsia" w:ascii="仿宋_GB2312" w:hAnsi="仿宋_GB2312" w:eastAsia="仿宋_GB2312" w:cs="仿宋_GB2312"/>
              <w:sz w:val="32"/>
              <w:szCs w:val="32"/>
            </w:rPr>
          </w:rPrChange>
        </w:rPr>
        <w:t>%</w:t>
      </w:r>
      <w:r>
        <w:rPr>
          <w:rFonts w:hint="default" w:ascii="Times New Roman" w:hAnsi="Times New Roman" w:eastAsia="仿宋_GB2312" w:cs="Times New Roman"/>
          <w:sz w:val="32"/>
          <w:szCs w:val="32"/>
          <w:lang w:eastAsia="zh-CN"/>
          <w:rPrChange w:id="435" w:author="黄文英" w:date="2024-05-13T16:26:15Z">
            <w:rPr>
              <w:rFonts w:hint="eastAsia" w:ascii="仿宋_GB2312" w:hAnsi="仿宋_GB2312" w:eastAsia="仿宋_GB2312" w:cs="仿宋_GB2312"/>
              <w:sz w:val="32"/>
              <w:szCs w:val="32"/>
              <w:lang w:eastAsia="zh-CN"/>
            </w:rPr>
          </w:rPrChange>
        </w:rPr>
        <w:t>以上</w:t>
      </w:r>
      <w:r>
        <w:rPr>
          <w:rFonts w:hint="default" w:ascii="Times New Roman" w:hAnsi="Times New Roman" w:eastAsia="仿宋_GB2312" w:cs="Times New Roman"/>
          <w:sz w:val="32"/>
          <w:szCs w:val="32"/>
          <w:rPrChange w:id="436" w:author="黄文英" w:date="2024-05-13T16:26:15Z">
            <w:rPr>
              <w:rFonts w:hint="eastAsia" w:ascii="仿宋_GB2312" w:hAnsi="仿宋_GB2312" w:eastAsia="仿宋_GB2312" w:cs="仿宋_GB2312"/>
              <w:sz w:val="32"/>
              <w:szCs w:val="32"/>
            </w:rPr>
          </w:rPrChange>
        </w:rPr>
        <w:t>。</w:t>
      </w:r>
    </w:p>
    <w:p>
      <w:pPr>
        <w:spacing w:line="620" w:lineRule="exact"/>
        <w:ind w:firstLine="640" w:firstLineChars="200"/>
        <w:rPr>
          <w:rFonts w:hint="default" w:ascii="Times New Roman" w:hAnsi="Times New Roman" w:eastAsia="仿宋_GB2312" w:cs="Times New Roman"/>
          <w:sz w:val="32"/>
          <w:szCs w:val="32"/>
          <w:rPrChange w:id="438" w:author="黄文英" w:date="2024-05-13T16:26:15Z">
            <w:rPr>
              <w:rFonts w:hint="eastAsia" w:ascii="仿宋_GB2312" w:hAnsi="仿宋_GB2312" w:eastAsia="仿宋_GB2312" w:cs="仿宋_GB2312"/>
              <w:sz w:val="32"/>
              <w:szCs w:val="32"/>
            </w:rPr>
          </w:rPrChange>
        </w:rPr>
        <w:pPrChange w:id="437" w:author="黄文英" w:date="2024-05-11T15:40:09Z">
          <w:pPr>
            <w:ind w:firstLine="640" w:firstLineChars="200"/>
          </w:pPr>
        </w:pPrChange>
      </w:pPr>
      <w:r>
        <w:rPr>
          <w:rFonts w:hint="default" w:ascii="Times New Roman" w:hAnsi="Times New Roman" w:eastAsia="仿宋_GB2312" w:cs="Times New Roman"/>
          <w:sz w:val="32"/>
          <w:szCs w:val="32"/>
          <w:rPrChange w:id="439" w:author="黄文英" w:date="2024-05-13T16:26:15Z">
            <w:rPr>
              <w:rFonts w:hint="eastAsia" w:ascii="仿宋_GB2312" w:hAnsi="仿宋_GB2312" w:eastAsia="仿宋_GB2312" w:cs="仿宋_GB2312"/>
              <w:sz w:val="32"/>
              <w:szCs w:val="32"/>
            </w:rPr>
          </w:rPrChange>
        </w:rPr>
        <w:t>（二）各地要积极引导小型微型企业创业创新示范基地、中小企业公共服务平台</w:t>
      </w:r>
      <w:r>
        <w:rPr>
          <w:rFonts w:hint="default" w:ascii="Times New Roman" w:hAnsi="Times New Roman" w:eastAsia="仿宋_GB2312" w:cs="Times New Roman"/>
          <w:sz w:val="32"/>
          <w:szCs w:val="32"/>
          <w:lang w:eastAsia="zh-CN"/>
          <w:rPrChange w:id="440" w:author="黄文英" w:date="2024-05-13T16:26:15Z">
            <w:rPr>
              <w:rFonts w:hint="eastAsia" w:ascii="仿宋_GB2312" w:hAnsi="仿宋_GB2312" w:eastAsia="仿宋_GB2312" w:cs="仿宋_GB2312"/>
              <w:sz w:val="32"/>
              <w:szCs w:val="32"/>
              <w:lang w:eastAsia="zh-CN"/>
            </w:rPr>
          </w:rPrChange>
        </w:rPr>
        <w:t>、特色产业集群</w:t>
      </w:r>
      <w:r>
        <w:rPr>
          <w:rFonts w:hint="default" w:ascii="Times New Roman" w:hAnsi="Times New Roman" w:eastAsia="仿宋_GB2312" w:cs="Times New Roman"/>
          <w:sz w:val="32"/>
          <w:szCs w:val="32"/>
          <w:rPrChange w:id="441" w:author="黄文英" w:date="2024-05-13T16:26:15Z">
            <w:rPr>
              <w:rFonts w:hint="eastAsia" w:ascii="仿宋_GB2312" w:hAnsi="仿宋_GB2312" w:eastAsia="仿宋_GB2312" w:cs="仿宋_GB2312"/>
              <w:sz w:val="32"/>
              <w:szCs w:val="32"/>
            </w:rPr>
          </w:rPrChange>
        </w:rPr>
        <w:t>等各类创业创新载体，动员入驻企业和创客报名参赛，对在项目推荐工作中表现优异的予以表彰，在申报相应国家级、省级称号和年度考核时给予支持。原则上国家</w:t>
      </w:r>
      <w:r>
        <w:rPr>
          <w:rFonts w:hint="default" w:ascii="Times New Roman" w:hAnsi="Times New Roman" w:eastAsia="仿宋_GB2312" w:cs="Times New Roman"/>
          <w:sz w:val="32"/>
          <w:szCs w:val="32"/>
          <w:lang w:eastAsia="zh-CN"/>
          <w:rPrChange w:id="442" w:author="黄文英" w:date="2024-05-13T16:26:15Z">
            <w:rPr>
              <w:rFonts w:hint="eastAsia" w:ascii="仿宋_GB2312" w:hAnsi="仿宋_GB2312" w:eastAsia="仿宋_GB2312" w:cs="仿宋_GB2312"/>
              <w:sz w:val="32"/>
              <w:szCs w:val="32"/>
              <w:lang w:eastAsia="zh-CN"/>
            </w:rPr>
          </w:rPrChange>
        </w:rPr>
        <w:t>级</w:t>
      </w:r>
      <w:r>
        <w:rPr>
          <w:rFonts w:hint="default" w:ascii="Times New Roman" w:hAnsi="Times New Roman" w:eastAsia="仿宋_GB2312" w:cs="Times New Roman"/>
          <w:sz w:val="32"/>
          <w:szCs w:val="32"/>
          <w:rPrChange w:id="443" w:author="黄文英" w:date="2024-05-13T16:26:15Z">
            <w:rPr>
              <w:rFonts w:hint="eastAsia" w:ascii="仿宋_GB2312" w:hAnsi="仿宋_GB2312" w:eastAsia="仿宋_GB2312" w:cs="仿宋_GB2312"/>
              <w:sz w:val="32"/>
              <w:szCs w:val="32"/>
            </w:rPr>
          </w:rPrChange>
        </w:rPr>
        <w:t>、省级小型微型企业创业创新示范基地、中小企业公共服务平台</w:t>
      </w:r>
      <w:r>
        <w:rPr>
          <w:rFonts w:hint="default" w:ascii="Times New Roman" w:hAnsi="Times New Roman" w:eastAsia="仿宋_GB2312" w:cs="Times New Roman"/>
          <w:sz w:val="32"/>
          <w:szCs w:val="32"/>
          <w:lang w:eastAsia="zh-CN"/>
          <w:rPrChange w:id="444" w:author="黄文英" w:date="2024-05-13T16:26:15Z">
            <w:rPr>
              <w:rFonts w:hint="eastAsia" w:ascii="仿宋_GB2312" w:hAnsi="仿宋_GB2312" w:eastAsia="仿宋_GB2312" w:cs="仿宋_GB2312"/>
              <w:sz w:val="32"/>
              <w:szCs w:val="32"/>
              <w:lang w:eastAsia="zh-CN"/>
            </w:rPr>
          </w:rPrChange>
        </w:rPr>
        <w:t>、特色产业集群</w:t>
      </w:r>
      <w:r>
        <w:rPr>
          <w:rFonts w:hint="default" w:ascii="Times New Roman" w:hAnsi="Times New Roman" w:eastAsia="仿宋_GB2312" w:cs="Times New Roman"/>
          <w:sz w:val="32"/>
          <w:szCs w:val="32"/>
          <w:rPrChange w:id="445" w:author="黄文英" w:date="2024-05-13T16:26:15Z">
            <w:rPr>
              <w:rFonts w:hint="eastAsia" w:ascii="仿宋_GB2312" w:hAnsi="仿宋_GB2312" w:eastAsia="仿宋_GB2312" w:cs="仿宋_GB2312"/>
              <w:sz w:val="32"/>
              <w:szCs w:val="32"/>
            </w:rPr>
          </w:rPrChange>
        </w:rPr>
        <w:t>，推荐项目不少于</w:t>
      </w:r>
      <w:del w:id="446" w:author="郭瑞山" w:date="2024-05-09T11:30:26Z">
        <w:r>
          <w:rPr>
            <w:rFonts w:hint="default" w:ascii="Times New Roman" w:hAnsi="Times New Roman" w:eastAsia="仿宋_GB2312" w:cs="Times New Roman"/>
            <w:sz w:val="32"/>
            <w:szCs w:val="32"/>
            <w:rPrChange w:id="447" w:author="黄文英" w:date="2024-05-13T16:26:15Z">
              <w:rPr>
                <w:rFonts w:hint="eastAsia" w:ascii="仿宋_GB2312" w:hAnsi="仿宋_GB2312" w:eastAsia="仿宋_GB2312" w:cs="仿宋_GB2312"/>
                <w:sz w:val="32"/>
                <w:szCs w:val="32"/>
              </w:rPr>
            </w:rPrChange>
          </w:rPr>
          <w:delText>1</w:delText>
        </w:r>
      </w:del>
      <w:ins w:id="448" w:author="郭瑞山" w:date="2024-05-09T11:30:26Z">
        <w:r>
          <w:rPr>
            <w:rFonts w:hint="default" w:ascii="Times New Roman" w:hAnsi="Times New Roman" w:eastAsia="仿宋_GB2312" w:cs="Times New Roman"/>
            <w:sz w:val="32"/>
            <w:szCs w:val="32"/>
            <w:lang w:eastAsia="zh-CN"/>
            <w:rPrChange w:id="449" w:author="黄文英" w:date="2024-05-13T16:26:15Z">
              <w:rPr>
                <w:rFonts w:hint="eastAsia" w:ascii="Times New Roman" w:hAnsi="Times New Roman" w:eastAsia="仿宋_GB2312" w:cs="Times New Roman"/>
                <w:sz w:val="32"/>
                <w:szCs w:val="32"/>
                <w:lang w:eastAsia="zh-CN"/>
              </w:rPr>
            </w:rPrChange>
          </w:rPr>
          <w:t>2</w:t>
        </w:r>
      </w:ins>
      <w:r>
        <w:rPr>
          <w:rFonts w:hint="default" w:ascii="Times New Roman" w:hAnsi="Times New Roman" w:eastAsia="仿宋_GB2312" w:cs="Times New Roman"/>
          <w:sz w:val="32"/>
          <w:szCs w:val="32"/>
          <w:rPrChange w:id="450" w:author="黄文英" w:date="2024-05-13T16:26:15Z">
            <w:rPr>
              <w:rFonts w:hint="eastAsia" w:ascii="仿宋_GB2312" w:hAnsi="仿宋_GB2312" w:eastAsia="仿宋_GB2312" w:cs="仿宋_GB2312"/>
              <w:sz w:val="32"/>
              <w:szCs w:val="32"/>
            </w:rPr>
          </w:rPrChange>
        </w:rPr>
        <w:t>个，具体情况由各地工业和信息化主管部门负责统计。</w:t>
      </w:r>
    </w:p>
    <w:p>
      <w:pPr>
        <w:spacing w:line="600" w:lineRule="exact"/>
        <w:ind w:firstLine="640" w:firstLineChars="200"/>
        <w:rPr>
          <w:rFonts w:hint="default" w:ascii="Times New Roman" w:hAnsi="Times New Roman" w:eastAsia="仿宋_GB2312" w:cs="Times New Roman"/>
          <w:sz w:val="32"/>
          <w:szCs w:val="32"/>
          <w:lang w:eastAsia="zh-CN"/>
          <w:rPrChange w:id="452" w:author="黄文英" w:date="2024-05-13T16:26:15Z">
            <w:rPr>
              <w:rFonts w:hint="eastAsia" w:ascii="仿宋_GB2312" w:hAnsi="仿宋_GB2312" w:eastAsia="仿宋_GB2312" w:cs="仿宋_GB2312"/>
              <w:sz w:val="32"/>
              <w:szCs w:val="32"/>
              <w:lang w:eastAsia="zh-CN"/>
            </w:rPr>
          </w:rPrChange>
        </w:rPr>
        <w:pPrChange w:id="451" w:author="黄文英" w:date="2024-05-11T15:39:57Z">
          <w:pPr>
            <w:ind w:firstLine="640" w:firstLineChars="200"/>
          </w:pPr>
        </w:pPrChange>
      </w:pPr>
      <w:r>
        <w:rPr>
          <w:rFonts w:hint="default" w:ascii="Times New Roman" w:hAnsi="Times New Roman" w:eastAsia="仿宋_GB2312" w:cs="Times New Roman"/>
          <w:sz w:val="32"/>
          <w:szCs w:val="32"/>
          <w:rPrChange w:id="453" w:author="黄文英" w:date="2024-05-13T16:26:15Z">
            <w:rPr>
              <w:rFonts w:hint="eastAsia" w:ascii="仿宋_GB2312" w:hAnsi="仿宋_GB2312" w:eastAsia="仿宋_GB2312" w:cs="仿宋_GB2312"/>
              <w:sz w:val="32"/>
              <w:szCs w:val="32"/>
            </w:rPr>
          </w:rPrChange>
        </w:rPr>
        <w:t>（三）各</w:t>
      </w:r>
      <w:r>
        <w:rPr>
          <w:rFonts w:hint="default" w:ascii="Times New Roman" w:hAnsi="Times New Roman" w:eastAsia="仿宋_GB2312" w:cs="Times New Roman"/>
          <w:sz w:val="32"/>
          <w:szCs w:val="32"/>
          <w:lang w:eastAsia="zh-CN"/>
          <w:rPrChange w:id="454" w:author="黄文英" w:date="2024-05-13T16:26:15Z">
            <w:rPr>
              <w:rFonts w:hint="eastAsia" w:ascii="仿宋_GB2312" w:hAnsi="仿宋_GB2312" w:eastAsia="仿宋_GB2312" w:cs="仿宋_GB2312"/>
              <w:sz w:val="32"/>
              <w:szCs w:val="32"/>
              <w:lang w:eastAsia="zh-CN"/>
            </w:rPr>
          </w:rPrChange>
        </w:rPr>
        <w:t>地要</w:t>
      </w:r>
      <w:r>
        <w:rPr>
          <w:rFonts w:hint="default" w:ascii="Times New Roman" w:hAnsi="Times New Roman" w:eastAsia="仿宋_GB2312" w:cs="Times New Roman"/>
          <w:sz w:val="32"/>
          <w:szCs w:val="32"/>
          <w:rPrChange w:id="455" w:author="黄文英" w:date="2024-05-13T16:26:15Z">
            <w:rPr>
              <w:rFonts w:hint="eastAsia" w:ascii="仿宋_GB2312" w:hAnsi="仿宋_GB2312" w:eastAsia="仿宋_GB2312" w:cs="仿宋_GB2312"/>
              <w:sz w:val="32"/>
              <w:szCs w:val="32"/>
            </w:rPr>
          </w:rPrChange>
        </w:rPr>
        <w:t>严格按照</w:t>
      </w:r>
      <w:del w:id="456" w:author="郭瑞山" w:date="2024-05-09T11:32:22Z">
        <w:r>
          <w:rPr>
            <w:rFonts w:hint="default" w:ascii="Times New Roman" w:hAnsi="Times New Roman" w:eastAsia="仿宋_GB2312" w:cs="Times New Roman"/>
            <w:sz w:val="32"/>
            <w:szCs w:val="32"/>
            <w:rPrChange w:id="457" w:author="黄文英" w:date="2024-05-13T16:26:15Z">
              <w:rPr>
                <w:rFonts w:hint="eastAsia" w:ascii="仿宋_GB2312" w:hAnsi="仿宋_GB2312" w:eastAsia="仿宋_GB2312" w:cs="仿宋_GB2312"/>
                <w:sz w:val="32"/>
                <w:szCs w:val="32"/>
              </w:rPr>
            </w:rPrChange>
          </w:rPr>
          <w:delText>赛事计划牵头</w:delText>
        </w:r>
      </w:del>
      <w:ins w:id="458" w:author="郭瑞山" w:date="2024-05-09T11:32:22Z">
        <w:r>
          <w:rPr>
            <w:rFonts w:hint="default" w:ascii="Times New Roman" w:hAnsi="Times New Roman" w:eastAsia="仿宋_GB2312" w:cs="Times New Roman"/>
            <w:sz w:val="32"/>
            <w:szCs w:val="32"/>
            <w:lang w:eastAsia="zh-CN"/>
            <w:rPrChange w:id="459" w:author="黄文英" w:date="2024-05-13T16:26:15Z">
              <w:rPr>
                <w:rFonts w:hint="eastAsia" w:ascii="Times New Roman" w:hAnsi="Times New Roman" w:eastAsia="仿宋_GB2312" w:cs="Times New Roman"/>
                <w:sz w:val="32"/>
                <w:szCs w:val="32"/>
                <w:lang w:eastAsia="zh-CN"/>
              </w:rPr>
            </w:rPrChange>
          </w:rPr>
          <w:t>大赛</w:t>
        </w:r>
      </w:ins>
      <w:ins w:id="460" w:author="郭瑞山" w:date="2024-05-09T11:32:34Z">
        <w:r>
          <w:rPr>
            <w:rFonts w:hint="default" w:ascii="Times New Roman" w:hAnsi="Times New Roman" w:eastAsia="仿宋_GB2312" w:cs="Times New Roman"/>
            <w:sz w:val="32"/>
            <w:szCs w:val="32"/>
            <w:lang w:eastAsia="zh-CN"/>
            <w:rPrChange w:id="461" w:author="黄文英" w:date="2024-05-13T16:26:15Z">
              <w:rPr>
                <w:rFonts w:hint="eastAsia" w:ascii="Times New Roman" w:hAnsi="Times New Roman" w:eastAsia="仿宋_GB2312" w:cs="Times New Roman"/>
                <w:sz w:val="32"/>
                <w:szCs w:val="32"/>
                <w:lang w:eastAsia="zh-CN"/>
              </w:rPr>
            </w:rPrChange>
          </w:rPr>
          <w:t>组织</w:t>
        </w:r>
      </w:ins>
      <w:ins w:id="462" w:author="郭瑞山" w:date="2024-05-09T11:32:37Z">
        <w:r>
          <w:rPr>
            <w:rFonts w:hint="default" w:ascii="Times New Roman" w:hAnsi="Times New Roman" w:eastAsia="仿宋_GB2312" w:cs="Times New Roman"/>
            <w:sz w:val="32"/>
            <w:szCs w:val="32"/>
            <w:lang w:eastAsia="zh-CN"/>
            <w:rPrChange w:id="463" w:author="黄文英" w:date="2024-05-13T16:26:15Z">
              <w:rPr>
                <w:rFonts w:hint="eastAsia" w:ascii="Times New Roman" w:hAnsi="Times New Roman" w:eastAsia="仿宋_GB2312" w:cs="Times New Roman"/>
                <w:sz w:val="32"/>
                <w:szCs w:val="32"/>
                <w:lang w:eastAsia="zh-CN"/>
              </w:rPr>
            </w:rPrChange>
          </w:rPr>
          <w:t>方案</w:t>
        </w:r>
      </w:ins>
      <w:r>
        <w:rPr>
          <w:rFonts w:hint="default" w:ascii="Times New Roman" w:hAnsi="Times New Roman" w:eastAsia="仿宋_GB2312" w:cs="Times New Roman"/>
          <w:sz w:val="32"/>
          <w:szCs w:val="32"/>
          <w:rPrChange w:id="464" w:author="黄文英" w:date="2024-05-13T16:26:15Z">
            <w:rPr>
              <w:rFonts w:hint="eastAsia" w:ascii="仿宋_GB2312" w:hAnsi="仿宋_GB2312" w:eastAsia="仿宋_GB2312" w:cs="仿宋_GB2312"/>
              <w:sz w:val="32"/>
              <w:szCs w:val="32"/>
            </w:rPr>
          </w:rPrChange>
        </w:rPr>
        <w:t>举办</w:t>
      </w:r>
      <w:ins w:id="465" w:author="郭瑞山" w:date="2024-05-09T11:32:46Z">
        <w:r>
          <w:rPr>
            <w:rFonts w:hint="default" w:ascii="Times New Roman" w:hAnsi="Times New Roman" w:eastAsia="仿宋_GB2312" w:cs="Times New Roman"/>
            <w:sz w:val="32"/>
            <w:szCs w:val="32"/>
            <w:lang w:eastAsia="zh-CN"/>
            <w:rPrChange w:id="466" w:author="黄文英" w:date="2024-05-13T16:26:15Z">
              <w:rPr>
                <w:rFonts w:hint="eastAsia" w:ascii="Times New Roman" w:hAnsi="Times New Roman" w:eastAsia="仿宋_GB2312" w:cs="Times New Roman"/>
                <w:sz w:val="32"/>
                <w:szCs w:val="32"/>
                <w:lang w:eastAsia="zh-CN"/>
              </w:rPr>
            </w:rPrChange>
          </w:rPr>
          <w:t>本地</w:t>
        </w:r>
      </w:ins>
      <w:r>
        <w:rPr>
          <w:rFonts w:hint="default" w:ascii="Times New Roman" w:hAnsi="Times New Roman" w:eastAsia="仿宋_GB2312" w:cs="Times New Roman"/>
          <w:sz w:val="32"/>
          <w:szCs w:val="32"/>
          <w:rPrChange w:id="467" w:author="黄文英" w:date="2024-05-13T16:26:15Z">
            <w:rPr>
              <w:rFonts w:hint="eastAsia" w:ascii="仿宋_GB2312" w:hAnsi="仿宋_GB2312" w:eastAsia="仿宋_GB2312" w:cs="仿宋_GB2312"/>
              <w:sz w:val="32"/>
              <w:szCs w:val="32"/>
            </w:rPr>
          </w:rPrChange>
        </w:rPr>
        <w:t>赛事，不得随意更改赛事名称</w:t>
      </w:r>
      <w:r>
        <w:rPr>
          <w:rFonts w:hint="default" w:ascii="Times New Roman" w:hAnsi="Times New Roman" w:eastAsia="仿宋_GB2312" w:cs="Times New Roman"/>
          <w:sz w:val="32"/>
          <w:szCs w:val="32"/>
          <w:lang w:eastAsia="zh-CN"/>
          <w:rPrChange w:id="468" w:author="黄文英" w:date="2024-05-13T16:26:15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sz w:val="32"/>
          <w:szCs w:val="32"/>
          <w:rPrChange w:id="469" w:author="黄文英" w:date="2024-05-13T16:26:15Z">
            <w:rPr>
              <w:rFonts w:hint="eastAsia" w:ascii="仿宋_GB2312" w:hAnsi="仿宋_GB2312" w:eastAsia="仿宋_GB2312" w:cs="仿宋_GB2312"/>
              <w:sz w:val="32"/>
              <w:szCs w:val="32"/>
            </w:rPr>
          </w:rPrChange>
        </w:rPr>
        <w:t>须在</w:t>
      </w:r>
      <w:r>
        <w:rPr>
          <w:rFonts w:hint="default" w:ascii="Times New Roman" w:hAnsi="Times New Roman" w:eastAsia="仿宋_GB2312" w:cs="Times New Roman"/>
          <w:sz w:val="32"/>
          <w:szCs w:val="32"/>
          <w:lang w:eastAsia="zh-CN"/>
          <w:rPrChange w:id="470" w:author="黄文英" w:date="2024-05-13T16:26:15Z">
            <w:rPr>
              <w:rFonts w:hint="eastAsia" w:ascii="仿宋_GB2312" w:hAnsi="仿宋_GB2312" w:eastAsia="仿宋_GB2312" w:cs="仿宋_GB2312"/>
              <w:sz w:val="32"/>
              <w:szCs w:val="32"/>
              <w:lang w:eastAsia="zh-CN"/>
            </w:rPr>
          </w:rPrChange>
        </w:rPr>
        <w:t>省</w:t>
      </w:r>
      <w:r>
        <w:rPr>
          <w:rFonts w:hint="default" w:ascii="Times New Roman" w:hAnsi="Times New Roman" w:eastAsia="仿宋_GB2312" w:cs="Times New Roman"/>
          <w:sz w:val="32"/>
          <w:szCs w:val="32"/>
          <w:rPrChange w:id="471" w:author="黄文英" w:date="2024-05-13T16:26:15Z">
            <w:rPr>
              <w:rFonts w:hint="eastAsia" w:ascii="仿宋_GB2312" w:hAnsi="仿宋_GB2312" w:eastAsia="仿宋_GB2312" w:cs="仿宋_GB2312"/>
              <w:sz w:val="32"/>
              <w:szCs w:val="32"/>
            </w:rPr>
          </w:rPrChange>
        </w:rPr>
        <w:t>决赛前完赛</w:t>
      </w:r>
      <w:r>
        <w:rPr>
          <w:rFonts w:hint="default" w:ascii="Times New Roman" w:hAnsi="Times New Roman" w:eastAsia="仿宋_GB2312" w:cs="Times New Roman"/>
          <w:sz w:val="32"/>
          <w:szCs w:val="32"/>
          <w:lang w:eastAsia="zh-CN"/>
          <w:rPrChange w:id="472" w:author="黄文英" w:date="2024-05-13T16:26:15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sz w:val="32"/>
          <w:szCs w:val="32"/>
          <w:rPrChange w:id="473" w:author="黄文英" w:date="2024-05-13T16:26:15Z">
            <w:rPr>
              <w:rFonts w:hint="eastAsia" w:ascii="仿宋_GB2312" w:hAnsi="仿宋_GB2312" w:eastAsia="仿宋_GB2312" w:cs="仿宋_GB2312"/>
              <w:sz w:val="32"/>
              <w:szCs w:val="32"/>
            </w:rPr>
          </w:rPrChange>
        </w:rPr>
        <w:t>坚持公益性，</w:t>
      </w:r>
      <w:r>
        <w:rPr>
          <w:rFonts w:hint="default" w:ascii="Times New Roman" w:hAnsi="Times New Roman" w:eastAsia="仿宋_GB2312" w:cs="Times New Roman"/>
          <w:sz w:val="32"/>
          <w:szCs w:val="32"/>
          <w:lang w:eastAsia="zh-CN"/>
          <w:rPrChange w:id="474" w:author="黄文英" w:date="2024-05-13T16:26:15Z">
            <w:rPr>
              <w:rFonts w:hint="eastAsia" w:ascii="仿宋_GB2312" w:hAnsi="仿宋_GB2312" w:eastAsia="仿宋_GB2312" w:cs="仿宋_GB2312"/>
              <w:sz w:val="32"/>
              <w:szCs w:val="32"/>
              <w:lang w:eastAsia="zh-CN"/>
            </w:rPr>
          </w:rPrChange>
        </w:rPr>
        <w:t>不得</w:t>
      </w:r>
      <w:r>
        <w:rPr>
          <w:rFonts w:hint="default" w:ascii="Times New Roman" w:hAnsi="Times New Roman" w:eastAsia="仿宋_GB2312" w:cs="Times New Roman"/>
          <w:sz w:val="32"/>
          <w:szCs w:val="32"/>
          <w:rPrChange w:id="475" w:author="黄文英" w:date="2024-05-13T16:26:15Z">
            <w:rPr>
              <w:rFonts w:hint="eastAsia" w:ascii="仿宋_GB2312" w:hAnsi="仿宋_GB2312" w:eastAsia="仿宋_GB2312" w:cs="仿宋_GB2312"/>
              <w:sz w:val="32"/>
              <w:szCs w:val="32"/>
            </w:rPr>
          </w:rPrChange>
        </w:rPr>
        <w:t>向参赛者收取费用</w:t>
      </w:r>
      <w:r>
        <w:rPr>
          <w:rFonts w:hint="default" w:ascii="Times New Roman" w:hAnsi="Times New Roman" w:eastAsia="仿宋_GB2312" w:cs="Times New Roman"/>
          <w:sz w:val="32"/>
          <w:szCs w:val="32"/>
          <w:lang w:eastAsia="zh-CN"/>
          <w:rPrChange w:id="476" w:author="黄文英" w:date="2024-05-13T16:26:15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sz w:val="32"/>
          <w:szCs w:val="32"/>
          <w:rPrChange w:id="477" w:author="黄文英" w:date="2024-05-13T16:26:15Z">
            <w:rPr>
              <w:rFonts w:hint="eastAsia" w:ascii="仿宋_GB2312" w:hAnsi="仿宋_GB2312" w:eastAsia="仿宋_GB2312" w:cs="仿宋_GB2312"/>
              <w:sz w:val="32"/>
              <w:szCs w:val="32"/>
            </w:rPr>
          </w:rPrChange>
        </w:rPr>
        <w:t>严格规范赛事流程，公开比赛</w:t>
      </w:r>
      <w:r>
        <w:rPr>
          <w:rFonts w:hint="default" w:ascii="Times New Roman" w:hAnsi="Times New Roman" w:eastAsia="仿宋_GB2312" w:cs="Times New Roman"/>
          <w:sz w:val="32"/>
          <w:szCs w:val="32"/>
          <w:lang w:eastAsia="zh-CN"/>
          <w:rPrChange w:id="478" w:author="黄文英" w:date="2024-05-13T16:26:15Z">
            <w:rPr>
              <w:rFonts w:hint="eastAsia" w:ascii="仿宋_GB2312" w:hAnsi="仿宋_GB2312" w:eastAsia="仿宋_GB2312" w:cs="仿宋_GB2312"/>
              <w:sz w:val="32"/>
              <w:szCs w:val="32"/>
              <w:lang w:eastAsia="zh-CN"/>
            </w:rPr>
          </w:rPrChange>
        </w:rPr>
        <w:t>进程</w:t>
      </w:r>
      <w:r>
        <w:rPr>
          <w:rFonts w:hint="default" w:ascii="Times New Roman" w:hAnsi="Times New Roman" w:eastAsia="仿宋_GB2312" w:cs="Times New Roman"/>
          <w:sz w:val="32"/>
          <w:szCs w:val="32"/>
          <w:rPrChange w:id="479" w:author="黄文英" w:date="2024-05-13T16:26:15Z">
            <w:rPr>
              <w:rFonts w:hint="eastAsia" w:ascii="仿宋_GB2312" w:hAnsi="仿宋_GB2312" w:eastAsia="仿宋_GB2312" w:cs="仿宋_GB2312"/>
              <w:sz w:val="32"/>
              <w:szCs w:val="32"/>
            </w:rPr>
          </w:rPrChange>
        </w:rPr>
        <w:t>、评委当场亮分、现场进行公证、结果及时公示</w:t>
      </w:r>
      <w:r>
        <w:rPr>
          <w:rFonts w:hint="default" w:ascii="Times New Roman" w:hAnsi="Times New Roman" w:eastAsia="仿宋_GB2312" w:cs="Times New Roman"/>
          <w:sz w:val="32"/>
          <w:szCs w:val="32"/>
          <w:lang w:eastAsia="zh-CN"/>
          <w:rPrChange w:id="480" w:author="黄文英" w:date="2024-05-13T16:26:15Z">
            <w:rPr>
              <w:rFonts w:hint="eastAsia" w:ascii="仿宋_GB2312" w:hAnsi="仿宋_GB2312" w:eastAsia="仿宋_GB2312" w:cs="仿宋_GB2312"/>
              <w:sz w:val="32"/>
              <w:szCs w:val="32"/>
              <w:lang w:eastAsia="zh-CN"/>
            </w:rPr>
          </w:rPrChange>
        </w:rPr>
        <w:t>。受邀参评专家须在评审前签署《专家评审承诺书》</w:t>
      </w:r>
      <w:r>
        <w:rPr>
          <w:rFonts w:hint="default" w:ascii="Times New Roman" w:hAnsi="Times New Roman" w:eastAsia="仿宋_GB2312" w:cs="Times New Roman"/>
          <w:sz w:val="32"/>
          <w:szCs w:val="32"/>
          <w:rPrChange w:id="481" w:author="黄文英" w:date="2024-05-13T16:26:15Z">
            <w:rPr>
              <w:rFonts w:hint="eastAsia" w:ascii="仿宋_GB2312" w:hAnsi="仿宋_GB2312" w:eastAsia="仿宋_GB2312" w:cs="仿宋_GB2312"/>
              <w:sz w:val="32"/>
              <w:szCs w:val="32"/>
            </w:rPr>
          </w:rPrChange>
        </w:rPr>
        <w:t>（见附件</w:t>
      </w:r>
      <w:r>
        <w:rPr>
          <w:rFonts w:hint="default" w:ascii="Times New Roman" w:hAnsi="Times New Roman" w:eastAsia="仿宋_GB2312" w:cs="Times New Roman"/>
          <w:sz w:val="32"/>
          <w:szCs w:val="32"/>
          <w:lang w:val="en-US" w:eastAsia="zh-CN"/>
          <w:rPrChange w:id="482" w:author="黄文英" w:date="2024-05-13T16:26:15Z">
            <w:rPr>
              <w:rFonts w:hint="eastAsia" w:ascii="仿宋_GB2312" w:hAnsi="仿宋_GB2312" w:eastAsia="仿宋_GB2312" w:cs="仿宋_GB2312"/>
              <w:sz w:val="32"/>
              <w:szCs w:val="32"/>
              <w:lang w:val="en-US" w:eastAsia="zh-CN"/>
            </w:rPr>
          </w:rPrChange>
        </w:rPr>
        <w:t>3</w:t>
      </w:r>
      <w:r>
        <w:rPr>
          <w:rFonts w:hint="default" w:ascii="Times New Roman" w:hAnsi="Times New Roman" w:eastAsia="仿宋_GB2312" w:cs="Times New Roman"/>
          <w:sz w:val="32"/>
          <w:szCs w:val="32"/>
          <w:rPrChange w:id="483" w:author="黄文英" w:date="2024-05-13T16:26:15Z">
            <w:rPr>
              <w:rFonts w:hint="eastAsia" w:ascii="仿宋_GB2312" w:hAnsi="仿宋_GB2312" w:eastAsia="仿宋_GB2312" w:cs="仿宋_GB2312"/>
              <w:sz w:val="32"/>
              <w:szCs w:val="32"/>
            </w:rPr>
          </w:rPrChange>
        </w:rPr>
        <w:t>）</w:t>
      </w:r>
      <w:r>
        <w:rPr>
          <w:rFonts w:hint="default" w:ascii="Times New Roman" w:hAnsi="Times New Roman" w:eastAsia="仿宋_GB2312" w:cs="Times New Roman"/>
          <w:sz w:val="32"/>
          <w:szCs w:val="32"/>
          <w:lang w:eastAsia="zh-CN"/>
          <w:rPrChange w:id="484" w:author="黄文英" w:date="2024-05-13T16:26:15Z">
            <w:rPr>
              <w:rFonts w:hint="eastAsia" w:ascii="仿宋_GB2312" w:hAnsi="仿宋_GB2312" w:eastAsia="仿宋_GB2312" w:cs="仿宋_GB2312"/>
              <w:sz w:val="32"/>
              <w:szCs w:val="32"/>
              <w:lang w:eastAsia="zh-CN"/>
            </w:rPr>
          </w:rPrChange>
        </w:rPr>
        <w:t>，参赛项目应在路演前签署《参赛承诺书》</w:t>
      </w:r>
      <w:r>
        <w:rPr>
          <w:rFonts w:hint="default" w:ascii="Times New Roman" w:hAnsi="Times New Roman" w:eastAsia="仿宋_GB2312" w:cs="Times New Roman"/>
          <w:sz w:val="32"/>
          <w:szCs w:val="32"/>
          <w:rPrChange w:id="485" w:author="黄文英" w:date="2024-05-13T16:26:15Z">
            <w:rPr>
              <w:rFonts w:hint="eastAsia" w:ascii="仿宋_GB2312" w:hAnsi="仿宋_GB2312" w:eastAsia="仿宋_GB2312" w:cs="仿宋_GB2312"/>
              <w:sz w:val="32"/>
              <w:szCs w:val="32"/>
            </w:rPr>
          </w:rPrChange>
        </w:rPr>
        <w:t>（见附件</w:t>
      </w:r>
      <w:r>
        <w:rPr>
          <w:rFonts w:hint="default" w:ascii="Times New Roman" w:hAnsi="Times New Roman" w:eastAsia="仿宋_GB2312" w:cs="Times New Roman"/>
          <w:sz w:val="32"/>
          <w:szCs w:val="32"/>
          <w:lang w:val="en-US" w:eastAsia="zh-CN"/>
          <w:rPrChange w:id="486" w:author="黄文英" w:date="2024-05-13T16:26:15Z">
            <w:rPr>
              <w:rFonts w:hint="eastAsia" w:ascii="仿宋_GB2312" w:hAnsi="仿宋_GB2312" w:eastAsia="仿宋_GB2312" w:cs="仿宋_GB2312"/>
              <w:sz w:val="32"/>
              <w:szCs w:val="32"/>
              <w:lang w:val="en-US" w:eastAsia="zh-CN"/>
            </w:rPr>
          </w:rPrChange>
        </w:rPr>
        <w:t>4</w:t>
      </w:r>
      <w:r>
        <w:rPr>
          <w:rFonts w:hint="default" w:ascii="Times New Roman" w:hAnsi="Times New Roman" w:eastAsia="仿宋_GB2312" w:cs="Times New Roman"/>
          <w:sz w:val="32"/>
          <w:szCs w:val="32"/>
          <w:rPrChange w:id="487" w:author="黄文英" w:date="2024-05-13T16:26:15Z">
            <w:rPr>
              <w:rFonts w:hint="eastAsia" w:ascii="仿宋_GB2312" w:hAnsi="仿宋_GB2312" w:eastAsia="仿宋_GB2312" w:cs="仿宋_GB2312"/>
              <w:sz w:val="32"/>
              <w:szCs w:val="32"/>
            </w:rPr>
          </w:rPrChange>
        </w:rPr>
        <w:t>）</w:t>
      </w:r>
      <w:r>
        <w:rPr>
          <w:rFonts w:hint="default" w:ascii="Times New Roman" w:hAnsi="Times New Roman" w:eastAsia="仿宋_GB2312" w:cs="Times New Roman"/>
          <w:sz w:val="32"/>
          <w:szCs w:val="32"/>
          <w:lang w:eastAsia="zh-CN"/>
          <w:rPrChange w:id="488" w:author="黄文英" w:date="2024-05-13T16:26:15Z">
            <w:rPr>
              <w:rFonts w:hint="eastAsia" w:ascii="仿宋_GB2312" w:hAnsi="仿宋_GB2312" w:eastAsia="仿宋_GB2312" w:cs="仿宋_GB2312"/>
              <w:sz w:val="32"/>
              <w:szCs w:val="32"/>
              <w:lang w:eastAsia="zh-CN"/>
            </w:rPr>
          </w:rPrChange>
        </w:rPr>
        <w:t>、《参赛项目确认（委托）函》</w:t>
      </w:r>
      <w:r>
        <w:rPr>
          <w:rFonts w:hint="default" w:ascii="Times New Roman" w:hAnsi="Times New Roman" w:eastAsia="仿宋_GB2312" w:cs="Times New Roman"/>
          <w:sz w:val="32"/>
          <w:szCs w:val="32"/>
          <w:rPrChange w:id="489" w:author="黄文英" w:date="2024-05-13T16:26:15Z">
            <w:rPr>
              <w:rFonts w:hint="eastAsia" w:ascii="仿宋_GB2312" w:hAnsi="仿宋_GB2312" w:eastAsia="仿宋_GB2312" w:cs="仿宋_GB2312"/>
              <w:sz w:val="32"/>
              <w:szCs w:val="32"/>
            </w:rPr>
          </w:rPrChange>
        </w:rPr>
        <w:t>（见附件</w:t>
      </w:r>
      <w:r>
        <w:rPr>
          <w:rFonts w:hint="default" w:ascii="Times New Roman" w:hAnsi="Times New Roman" w:eastAsia="仿宋_GB2312" w:cs="Times New Roman"/>
          <w:sz w:val="32"/>
          <w:szCs w:val="32"/>
          <w:lang w:val="en-US" w:eastAsia="zh-CN"/>
          <w:rPrChange w:id="490" w:author="黄文英" w:date="2024-05-13T16:26:15Z">
            <w:rPr>
              <w:rFonts w:hint="eastAsia" w:ascii="仿宋_GB2312" w:hAnsi="仿宋_GB2312" w:eastAsia="仿宋_GB2312" w:cs="仿宋_GB2312"/>
              <w:sz w:val="32"/>
              <w:szCs w:val="32"/>
              <w:lang w:val="en-US" w:eastAsia="zh-CN"/>
            </w:rPr>
          </w:rPrChange>
        </w:rPr>
        <w:t>5</w:t>
      </w:r>
      <w:r>
        <w:rPr>
          <w:rFonts w:hint="default" w:ascii="Times New Roman" w:hAnsi="Times New Roman" w:eastAsia="仿宋_GB2312" w:cs="Times New Roman"/>
          <w:sz w:val="32"/>
          <w:szCs w:val="32"/>
          <w:rPrChange w:id="491" w:author="黄文英" w:date="2024-05-13T16:26:15Z">
            <w:rPr>
              <w:rFonts w:hint="eastAsia" w:ascii="仿宋_GB2312" w:hAnsi="仿宋_GB2312" w:eastAsia="仿宋_GB2312" w:cs="仿宋_GB2312"/>
              <w:sz w:val="32"/>
              <w:szCs w:val="32"/>
            </w:rPr>
          </w:rPrChange>
        </w:rPr>
        <w:t>）</w:t>
      </w:r>
      <w:r>
        <w:rPr>
          <w:rFonts w:hint="default" w:ascii="Times New Roman" w:hAnsi="Times New Roman" w:eastAsia="仿宋_GB2312" w:cs="Times New Roman"/>
          <w:sz w:val="32"/>
          <w:szCs w:val="32"/>
          <w:lang w:eastAsia="zh-CN"/>
          <w:rPrChange w:id="492" w:author="黄文英" w:date="2024-05-13T16:26:15Z">
            <w:rPr>
              <w:rFonts w:hint="eastAsia" w:ascii="仿宋_GB2312" w:hAnsi="仿宋_GB2312" w:eastAsia="仿宋_GB2312" w:cs="仿宋_GB2312"/>
              <w:sz w:val="32"/>
              <w:szCs w:val="32"/>
              <w:lang w:eastAsia="zh-CN"/>
            </w:rPr>
          </w:rPrChange>
        </w:rPr>
        <w:t>等文件。建立健全奖励激励机制，激发创新能力和产业活力。</w:t>
      </w:r>
      <w:r>
        <w:rPr>
          <w:rFonts w:hint="default" w:ascii="Times New Roman" w:hAnsi="Times New Roman" w:eastAsia="仿宋_GB2312" w:cs="Times New Roman"/>
          <w:sz w:val="32"/>
          <w:szCs w:val="32"/>
          <w:rPrChange w:id="493" w:author="黄文英" w:date="2024-05-13T16:26:15Z">
            <w:rPr>
              <w:rFonts w:hint="eastAsia" w:ascii="仿宋_GB2312" w:hAnsi="仿宋_GB2312" w:eastAsia="仿宋_GB2312" w:cs="仿宋_GB2312"/>
              <w:sz w:val="32"/>
              <w:szCs w:val="32"/>
            </w:rPr>
          </w:rPrChange>
        </w:rPr>
        <w:t>设立专报机制，按照相关要求向组委会秘书处报送推荐项目汇总表（见附件</w:t>
      </w:r>
      <w:r>
        <w:rPr>
          <w:rFonts w:hint="default" w:ascii="Times New Roman" w:hAnsi="Times New Roman" w:eastAsia="仿宋_GB2312" w:cs="Times New Roman"/>
          <w:sz w:val="32"/>
          <w:szCs w:val="32"/>
          <w:lang w:val="en-US" w:eastAsia="zh-CN"/>
          <w:rPrChange w:id="494" w:author="黄文英" w:date="2024-05-13T16:26:15Z">
            <w:rPr>
              <w:rFonts w:hint="eastAsia" w:ascii="仿宋_GB2312" w:hAnsi="仿宋_GB2312" w:eastAsia="仿宋_GB2312" w:cs="仿宋_GB2312"/>
              <w:sz w:val="32"/>
              <w:szCs w:val="32"/>
              <w:lang w:val="en-US" w:eastAsia="zh-CN"/>
            </w:rPr>
          </w:rPrChange>
        </w:rPr>
        <w:t>6</w:t>
      </w:r>
      <w:r>
        <w:rPr>
          <w:rFonts w:hint="default" w:ascii="Times New Roman" w:hAnsi="Times New Roman" w:eastAsia="仿宋_GB2312" w:cs="Times New Roman"/>
          <w:sz w:val="32"/>
          <w:szCs w:val="32"/>
          <w:rPrChange w:id="495" w:author="黄文英" w:date="2024-05-13T16:26:15Z">
            <w:rPr>
              <w:rFonts w:hint="eastAsia" w:ascii="仿宋_GB2312" w:hAnsi="仿宋_GB2312" w:eastAsia="仿宋_GB2312" w:cs="仿宋_GB2312"/>
              <w:sz w:val="32"/>
              <w:szCs w:val="32"/>
            </w:rPr>
          </w:rPrChange>
        </w:rPr>
        <w:t>）</w:t>
      </w:r>
      <w:r>
        <w:rPr>
          <w:rFonts w:hint="default" w:ascii="Times New Roman" w:hAnsi="Times New Roman" w:eastAsia="仿宋_GB2312" w:cs="Times New Roman"/>
          <w:sz w:val="32"/>
          <w:szCs w:val="32"/>
          <w:lang w:eastAsia="zh-CN"/>
          <w:rPrChange w:id="496" w:author="黄文英" w:date="2024-05-13T16:26:15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kern w:val="2"/>
          <w:sz w:val="32"/>
          <w:szCs w:val="32"/>
          <w:lang w:val="en-US" w:eastAsia="zh-CN" w:bidi="ar-SA"/>
          <w:rPrChange w:id="497" w:author="黄文英" w:date="2024-05-13T16:26:15Z">
            <w:rPr>
              <w:rFonts w:hint="eastAsia" w:ascii="仿宋_GB2312" w:hAnsi="仿宋_GB2312" w:eastAsia="仿宋_GB2312" w:cs="仿宋_GB2312"/>
              <w:kern w:val="2"/>
              <w:sz w:val="32"/>
              <w:szCs w:val="32"/>
              <w:lang w:val="en-US" w:eastAsia="zh-CN" w:bidi="ar-SA"/>
            </w:rPr>
          </w:rPrChange>
        </w:rPr>
        <w:t>市分赛情况汇总表</w:t>
      </w:r>
      <w:r>
        <w:rPr>
          <w:rFonts w:hint="default" w:ascii="Times New Roman" w:hAnsi="Times New Roman" w:eastAsia="仿宋_GB2312" w:cs="Times New Roman"/>
          <w:sz w:val="32"/>
          <w:szCs w:val="32"/>
          <w:rPrChange w:id="498" w:author="黄文英" w:date="2024-05-13T16:26:15Z">
            <w:rPr>
              <w:rFonts w:hint="eastAsia" w:ascii="仿宋_GB2312" w:hAnsi="仿宋_GB2312" w:eastAsia="仿宋_GB2312" w:cs="仿宋_GB2312"/>
              <w:sz w:val="32"/>
              <w:szCs w:val="32"/>
            </w:rPr>
          </w:rPrChange>
        </w:rPr>
        <w:t>（见附件</w:t>
      </w:r>
      <w:r>
        <w:rPr>
          <w:rFonts w:hint="default" w:ascii="Times New Roman" w:hAnsi="Times New Roman" w:eastAsia="仿宋_GB2312" w:cs="Times New Roman"/>
          <w:sz w:val="32"/>
          <w:szCs w:val="32"/>
          <w:lang w:val="en-US" w:eastAsia="zh-CN"/>
          <w:rPrChange w:id="499" w:author="黄文英" w:date="2024-05-13T16:26:15Z">
            <w:rPr>
              <w:rFonts w:hint="eastAsia" w:ascii="仿宋_GB2312" w:hAnsi="仿宋_GB2312" w:eastAsia="仿宋_GB2312" w:cs="仿宋_GB2312"/>
              <w:sz w:val="32"/>
              <w:szCs w:val="32"/>
              <w:lang w:val="en-US" w:eastAsia="zh-CN"/>
            </w:rPr>
          </w:rPrChange>
        </w:rPr>
        <w:t>7</w:t>
      </w:r>
      <w:r>
        <w:rPr>
          <w:rFonts w:hint="default" w:ascii="Times New Roman" w:hAnsi="Times New Roman" w:eastAsia="仿宋_GB2312" w:cs="Times New Roman"/>
          <w:sz w:val="32"/>
          <w:szCs w:val="32"/>
          <w:rPrChange w:id="500" w:author="黄文英" w:date="2024-05-13T16:26:15Z">
            <w:rPr>
              <w:rFonts w:hint="eastAsia" w:ascii="仿宋_GB2312" w:hAnsi="仿宋_GB2312" w:eastAsia="仿宋_GB2312" w:cs="仿宋_GB2312"/>
              <w:sz w:val="32"/>
              <w:szCs w:val="32"/>
            </w:rPr>
          </w:rPrChange>
        </w:rPr>
        <w:t>）</w:t>
      </w:r>
      <w:r>
        <w:rPr>
          <w:rFonts w:hint="default" w:ascii="Times New Roman" w:hAnsi="Times New Roman" w:eastAsia="仿宋_GB2312" w:cs="Times New Roman"/>
          <w:kern w:val="2"/>
          <w:sz w:val="32"/>
          <w:szCs w:val="32"/>
          <w:lang w:val="en-US" w:eastAsia="zh-CN" w:bidi="ar-SA"/>
          <w:rPrChange w:id="501" w:author="黄文英" w:date="2024-05-13T16:26:15Z">
            <w:rPr>
              <w:rFonts w:hint="eastAsia" w:ascii="仿宋_GB2312" w:hAnsi="仿宋_GB2312" w:eastAsia="仿宋_GB2312" w:cs="仿宋_GB2312"/>
              <w:kern w:val="2"/>
              <w:sz w:val="32"/>
              <w:szCs w:val="32"/>
              <w:lang w:val="en-US" w:eastAsia="zh-CN" w:bidi="ar-SA"/>
            </w:rPr>
          </w:rPrChange>
        </w:rPr>
        <w:t>、</w:t>
      </w:r>
      <w:r>
        <w:rPr>
          <w:rFonts w:hint="default" w:ascii="Times New Roman" w:hAnsi="Times New Roman" w:eastAsia="仿宋_GB2312" w:cs="Times New Roman"/>
          <w:sz w:val="32"/>
          <w:szCs w:val="32"/>
          <w:rPrChange w:id="502" w:author="黄文英" w:date="2024-05-13T16:26:15Z">
            <w:rPr>
              <w:rFonts w:hint="eastAsia" w:ascii="仿宋_GB2312" w:hAnsi="仿宋_GB2312" w:eastAsia="仿宋_GB2312" w:cs="仿宋_GB2312"/>
              <w:sz w:val="32"/>
              <w:szCs w:val="32"/>
            </w:rPr>
          </w:rPrChange>
        </w:rPr>
        <w:t>赛事专报并认真做好</w:t>
      </w:r>
      <w:r>
        <w:rPr>
          <w:rFonts w:hint="default" w:ascii="Times New Roman" w:hAnsi="Times New Roman" w:eastAsia="仿宋_GB2312" w:cs="Times New Roman"/>
          <w:sz w:val="32"/>
          <w:szCs w:val="32"/>
          <w:lang w:eastAsia="zh-CN"/>
          <w:rPrChange w:id="503" w:author="黄文英" w:date="2024-05-13T16:26:15Z">
            <w:rPr>
              <w:rFonts w:hint="eastAsia" w:ascii="仿宋_GB2312" w:hAnsi="仿宋_GB2312" w:eastAsia="仿宋_GB2312" w:cs="仿宋_GB2312"/>
              <w:sz w:val="32"/>
              <w:szCs w:val="32"/>
              <w:lang w:eastAsia="zh-CN"/>
            </w:rPr>
          </w:rPrChange>
        </w:rPr>
        <w:t>工作</w:t>
      </w:r>
      <w:r>
        <w:rPr>
          <w:rFonts w:hint="default" w:ascii="Times New Roman" w:hAnsi="Times New Roman" w:eastAsia="仿宋_GB2312" w:cs="Times New Roman"/>
          <w:sz w:val="32"/>
          <w:szCs w:val="32"/>
          <w:rPrChange w:id="504" w:author="黄文英" w:date="2024-05-13T16:26:15Z">
            <w:rPr>
              <w:rFonts w:hint="eastAsia" w:ascii="仿宋_GB2312" w:hAnsi="仿宋_GB2312" w:eastAsia="仿宋_GB2312" w:cs="仿宋_GB2312"/>
              <w:sz w:val="32"/>
              <w:szCs w:val="32"/>
            </w:rPr>
          </w:rPrChange>
        </w:rPr>
        <w:t>总结</w:t>
      </w:r>
      <w:r>
        <w:rPr>
          <w:rFonts w:hint="default" w:ascii="Times New Roman" w:hAnsi="Times New Roman" w:eastAsia="仿宋_GB2312" w:cs="Times New Roman"/>
          <w:sz w:val="32"/>
          <w:szCs w:val="32"/>
          <w:lang w:eastAsia="zh-CN"/>
          <w:rPrChange w:id="505" w:author="黄文英" w:date="2024-05-13T16:26:15Z">
            <w:rPr>
              <w:rFonts w:hint="eastAsia" w:ascii="仿宋_GB2312" w:hAnsi="仿宋_GB2312" w:eastAsia="仿宋_GB2312" w:cs="仿宋_GB2312"/>
              <w:sz w:val="32"/>
              <w:szCs w:val="32"/>
              <w:lang w:eastAsia="zh-CN"/>
            </w:rPr>
          </w:rPrChange>
        </w:rPr>
        <w:t>。</w:t>
      </w:r>
    </w:p>
    <w:p>
      <w:pPr>
        <w:spacing w:line="600" w:lineRule="exact"/>
        <w:ind w:firstLine="640" w:firstLineChars="200"/>
        <w:rPr>
          <w:rFonts w:hint="default" w:ascii="Times New Roman" w:hAnsi="Times New Roman" w:eastAsia="仿宋_GB2312" w:cs="Times New Roman"/>
          <w:color w:val="FF0000"/>
          <w:sz w:val="32"/>
          <w:szCs w:val="32"/>
          <w:lang w:eastAsia="zh-CN"/>
          <w:rPrChange w:id="507" w:author="黄文英" w:date="2024-05-13T16:26:15Z">
            <w:rPr>
              <w:rFonts w:hint="eastAsia" w:ascii="仿宋_GB2312" w:hAnsi="仿宋_GB2312" w:eastAsia="仿宋_GB2312" w:cs="仿宋_GB2312"/>
              <w:color w:val="FF0000"/>
              <w:sz w:val="32"/>
              <w:szCs w:val="32"/>
              <w:lang w:eastAsia="zh-CN"/>
            </w:rPr>
          </w:rPrChange>
        </w:rPr>
        <w:pPrChange w:id="506" w:author="黄文英" w:date="2024-05-11T15:39:57Z">
          <w:pPr>
            <w:ind w:firstLine="640" w:firstLineChars="200"/>
          </w:pPr>
        </w:pPrChange>
      </w:pPr>
      <w:r>
        <w:rPr>
          <w:rFonts w:hint="default" w:ascii="Times New Roman" w:hAnsi="Times New Roman" w:eastAsia="仿宋_GB2312" w:cs="Times New Roman"/>
          <w:sz w:val="32"/>
          <w:szCs w:val="32"/>
          <w:lang w:eastAsia="zh-CN"/>
          <w:rPrChange w:id="508" w:author="黄文英" w:date="2024-05-13T16:26:15Z">
            <w:rPr>
              <w:rFonts w:hint="eastAsia" w:ascii="仿宋_GB2312" w:hAnsi="仿宋_GB2312" w:eastAsia="仿宋_GB2312" w:cs="仿宋_GB2312"/>
              <w:sz w:val="32"/>
              <w:szCs w:val="32"/>
              <w:lang w:eastAsia="zh-CN"/>
            </w:rPr>
          </w:rPrChange>
        </w:rPr>
        <w:t>（四）参赛企业和创客要按照相关要求报送商业计划书，字数为</w:t>
      </w:r>
      <w:r>
        <w:rPr>
          <w:rFonts w:hint="default" w:ascii="Times New Roman" w:hAnsi="Times New Roman" w:eastAsia="仿宋_GB2312" w:cs="Times New Roman"/>
          <w:sz w:val="32"/>
          <w:szCs w:val="32"/>
          <w:lang w:val="en-US" w:eastAsia="zh-CN"/>
          <w:rPrChange w:id="509" w:author="黄文英" w:date="2024-05-13T16:26:15Z">
            <w:rPr>
              <w:rFonts w:hint="eastAsia" w:ascii="仿宋_GB2312" w:hAnsi="仿宋_GB2312" w:eastAsia="仿宋_GB2312" w:cs="仿宋_GB2312"/>
              <w:sz w:val="32"/>
              <w:szCs w:val="32"/>
              <w:lang w:val="en-US" w:eastAsia="zh-CN"/>
            </w:rPr>
          </w:rPrChange>
        </w:rPr>
        <w:t>2500字左右</w:t>
      </w:r>
      <w:r>
        <w:rPr>
          <w:rFonts w:hint="default" w:ascii="Times New Roman" w:hAnsi="Times New Roman" w:eastAsia="仿宋_GB2312" w:cs="Times New Roman"/>
          <w:sz w:val="32"/>
          <w:szCs w:val="32"/>
          <w:lang w:eastAsia="zh-CN"/>
          <w:rPrChange w:id="510" w:author="黄文英" w:date="2024-05-13T16:26:15Z">
            <w:rPr>
              <w:rFonts w:hint="eastAsia" w:ascii="仿宋_GB2312" w:hAnsi="仿宋_GB2312" w:eastAsia="仿宋_GB2312" w:cs="仿宋_GB2312"/>
              <w:sz w:val="32"/>
              <w:szCs w:val="32"/>
              <w:lang w:eastAsia="zh-CN"/>
            </w:rPr>
          </w:rPrChange>
        </w:rPr>
        <w:t>（见附件</w:t>
      </w:r>
      <w:r>
        <w:rPr>
          <w:rFonts w:hint="default" w:ascii="Times New Roman" w:hAnsi="Times New Roman" w:eastAsia="仿宋_GB2312" w:cs="Times New Roman"/>
          <w:sz w:val="32"/>
          <w:szCs w:val="32"/>
          <w:lang w:val="en-US" w:eastAsia="zh-CN"/>
          <w:rPrChange w:id="511" w:author="黄文英" w:date="2024-05-13T16:26:15Z">
            <w:rPr>
              <w:rFonts w:hint="eastAsia" w:ascii="仿宋_GB2312" w:hAnsi="仿宋_GB2312" w:eastAsia="仿宋_GB2312" w:cs="仿宋_GB2312"/>
              <w:sz w:val="32"/>
              <w:szCs w:val="32"/>
              <w:lang w:val="en-US" w:eastAsia="zh-CN"/>
            </w:rPr>
          </w:rPrChange>
        </w:rPr>
        <w:t>8</w:t>
      </w:r>
      <w:r>
        <w:rPr>
          <w:rFonts w:hint="default" w:ascii="Times New Roman" w:hAnsi="Times New Roman" w:eastAsia="仿宋_GB2312" w:cs="Times New Roman"/>
          <w:sz w:val="32"/>
          <w:szCs w:val="32"/>
          <w:lang w:eastAsia="zh-CN"/>
          <w:rPrChange w:id="512" w:author="黄文英" w:date="2024-05-13T16:26:15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sz w:val="32"/>
          <w:szCs w:val="32"/>
          <w:lang w:val="en-US" w:eastAsia="zh-CN"/>
          <w:rPrChange w:id="513" w:author="黄文英" w:date="2024-05-13T16:26:15Z">
            <w:rPr>
              <w:rFonts w:hint="eastAsia" w:ascii="仿宋_GB2312" w:hAnsi="仿宋_GB2312" w:eastAsia="仿宋_GB2312" w:cs="仿宋_GB2312"/>
              <w:sz w:val="32"/>
              <w:szCs w:val="32"/>
              <w:lang w:val="en-US" w:eastAsia="zh-CN"/>
            </w:rPr>
          </w:rPrChange>
        </w:rPr>
        <w:t>。</w:t>
      </w:r>
      <w:r>
        <w:rPr>
          <w:rFonts w:hint="default" w:ascii="Times New Roman" w:hAnsi="Times New Roman" w:eastAsia="仿宋_GB2312" w:cs="Times New Roman"/>
          <w:sz w:val="32"/>
          <w:szCs w:val="32"/>
          <w:lang w:eastAsia="zh-CN"/>
          <w:rPrChange w:id="514" w:author="黄文英" w:date="2024-05-13T16:26:15Z">
            <w:rPr>
              <w:rFonts w:hint="eastAsia" w:ascii="仿宋_GB2312" w:hAnsi="仿宋_GB2312" w:eastAsia="仿宋_GB2312" w:cs="仿宋_GB2312"/>
              <w:sz w:val="32"/>
              <w:szCs w:val="32"/>
              <w:lang w:eastAsia="zh-CN"/>
            </w:rPr>
          </w:rPrChange>
        </w:rPr>
        <w:t>对于重复申报或剽窃、侵夺他人创新成果，以及使用其他不正当手段骗取奖项的参赛者，取消名次并收回获得荣誉和奖金，设立投诉举报电话：0371—6550</w:t>
      </w:r>
      <w:r>
        <w:rPr>
          <w:rFonts w:hint="default" w:ascii="Times New Roman" w:hAnsi="Times New Roman" w:eastAsia="仿宋_GB2312" w:cs="Times New Roman"/>
          <w:sz w:val="32"/>
          <w:szCs w:val="32"/>
          <w:lang w:val="en-US" w:eastAsia="zh-CN"/>
          <w:rPrChange w:id="515" w:author="黄文英" w:date="2024-05-13T16:26:15Z">
            <w:rPr>
              <w:rFonts w:hint="eastAsia" w:ascii="仿宋_GB2312" w:hAnsi="仿宋_GB2312" w:eastAsia="仿宋_GB2312" w:cs="仿宋_GB2312"/>
              <w:sz w:val="32"/>
              <w:szCs w:val="32"/>
              <w:lang w:val="en-US" w:eastAsia="zh-CN"/>
            </w:rPr>
          </w:rPrChange>
        </w:rPr>
        <w:t>9825</w:t>
      </w:r>
      <w:r>
        <w:rPr>
          <w:rFonts w:hint="default" w:ascii="Times New Roman" w:hAnsi="Times New Roman" w:eastAsia="仿宋_GB2312" w:cs="Times New Roman"/>
          <w:sz w:val="32"/>
          <w:szCs w:val="32"/>
          <w:lang w:eastAsia="zh-CN"/>
          <w:rPrChange w:id="516" w:author="黄文英" w:date="2024-05-13T16:26:15Z">
            <w:rPr>
              <w:rFonts w:hint="eastAsia" w:ascii="仿宋_GB2312" w:hAnsi="仿宋_GB2312" w:eastAsia="仿宋_GB2312" w:cs="仿宋_GB2312"/>
              <w:sz w:val="32"/>
              <w:szCs w:val="32"/>
              <w:lang w:eastAsia="zh-CN"/>
            </w:rPr>
          </w:rPrChange>
        </w:rPr>
        <w:t>。因违反规则而陷入民事纠纷或经济纠纷的，涉事单位应通过仲裁、诉讼等方式尽快解决；如对大赛和其他参与单位造成不良影响的，大赛组委会将依规追究其责任。</w:t>
      </w:r>
    </w:p>
    <w:p>
      <w:pPr>
        <w:spacing w:line="560" w:lineRule="exact"/>
        <w:ind w:firstLine="640" w:firstLineChars="200"/>
        <w:rPr>
          <w:rFonts w:hint="default" w:ascii="Times New Roman" w:hAnsi="Times New Roman" w:eastAsia="仿宋_GB2312" w:cs="Times New Roman"/>
          <w:sz w:val="32"/>
          <w:szCs w:val="32"/>
          <w:rPrChange w:id="518" w:author="黄文英" w:date="2024-05-13T16:26:15Z">
            <w:rPr>
              <w:rFonts w:hint="eastAsia" w:ascii="仿宋_GB2312" w:hAnsi="仿宋_GB2312" w:eastAsia="仿宋_GB2312" w:cs="仿宋_GB2312"/>
              <w:sz w:val="32"/>
              <w:szCs w:val="32"/>
            </w:rPr>
          </w:rPrChange>
        </w:rPr>
        <w:pPrChange w:id="517" w:author="黄文英" w:date="2024-05-11T16:01:20Z">
          <w:pPr>
            <w:ind w:firstLine="640" w:firstLineChars="200"/>
          </w:pPr>
        </w:pPrChange>
      </w:pPr>
      <w:r>
        <w:rPr>
          <w:rFonts w:hint="default" w:ascii="Times New Roman" w:hAnsi="Times New Roman" w:eastAsia="仿宋_GB2312" w:cs="Times New Roman"/>
          <w:sz w:val="32"/>
          <w:szCs w:val="32"/>
          <w:rPrChange w:id="519" w:author="黄文英" w:date="2024-05-13T16:26:15Z">
            <w:rPr>
              <w:rFonts w:hint="eastAsia" w:ascii="仿宋_GB2312" w:hAnsi="仿宋_GB2312" w:eastAsia="仿宋_GB2312" w:cs="仿宋_GB2312"/>
              <w:sz w:val="32"/>
              <w:szCs w:val="32"/>
            </w:rPr>
          </w:rPrChange>
        </w:rPr>
        <w:t>（</w:t>
      </w:r>
      <w:r>
        <w:rPr>
          <w:rFonts w:hint="default" w:ascii="Times New Roman" w:hAnsi="Times New Roman" w:eastAsia="仿宋_GB2312" w:cs="Times New Roman"/>
          <w:sz w:val="32"/>
          <w:szCs w:val="32"/>
          <w:lang w:eastAsia="zh-CN"/>
          <w:rPrChange w:id="520" w:author="黄文英" w:date="2024-05-13T16:26:15Z">
            <w:rPr>
              <w:rFonts w:hint="eastAsia" w:ascii="仿宋_GB2312" w:hAnsi="仿宋_GB2312" w:eastAsia="仿宋_GB2312" w:cs="仿宋_GB2312"/>
              <w:sz w:val="32"/>
              <w:szCs w:val="32"/>
              <w:lang w:eastAsia="zh-CN"/>
            </w:rPr>
          </w:rPrChange>
        </w:rPr>
        <w:t>五</w:t>
      </w:r>
      <w:r>
        <w:rPr>
          <w:rFonts w:hint="default" w:ascii="Times New Roman" w:hAnsi="Times New Roman" w:eastAsia="仿宋_GB2312" w:cs="Times New Roman"/>
          <w:sz w:val="32"/>
          <w:szCs w:val="32"/>
          <w:rPrChange w:id="521" w:author="黄文英" w:date="2024-05-13T16:26:15Z">
            <w:rPr>
              <w:rFonts w:hint="eastAsia" w:ascii="仿宋_GB2312" w:hAnsi="仿宋_GB2312" w:eastAsia="仿宋_GB2312" w:cs="仿宋_GB2312"/>
              <w:sz w:val="32"/>
              <w:szCs w:val="32"/>
            </w:rPr>
          </w:rPrChange>
        </w:rPr>
        <w:t>）各地工业和信息化主管部门确定1名赛事联络</w:t>
      </w:r>
      <w:r>
        <w:rPr>
          <w:rFonts w:hint="default" w:ascii="Times New Roman" w:hAnsi="Times New Roman" w:eastAsia="仿宋_GB2312" w:cs="Times New Roman"/>
          <w:sz w:val="32"/>
          <w:szCs w:val="32"/>
          <w:lang w:eastAsia="zh-CN"/>
          <w:rPrChange w:id="522" w:author="黄文英" w:date="2024-05-13T16:26:15Z">
            <w:rPr>
              <w:rFonts w:hint="eastAsia" w:ascii="仿宋_GB2312" w:hAnsi="仿宋_GB2312" w:eastAsia="仿宋_GB2312" w:cs="仿宋_GB2312"/>
              <w:sz w:val="32"/>
              <w:szCs w:val="32"/>
              <w:lang w:eastAsia="zh-CN"/>
            </w:rPr>
          </w:rPrChange>
        </w:rPr>
        <w:t>员</w:t>
      </w:r>
      <w:r>
        <w:rPr>
          <w:rFonts w:hint="default" w:ascii="Times New Roman" w:hAnsi="Times New Roman" w:eastAsia="仿宋_GB2312" w:cs="Times New Roman"/>
          <w:sz w:val="32"/>
          <w:szCs w:val="32"/>
          <w:rPrChange w:id="523" w:author="黄文英" w:date="2024-05-13T16:26:15Z">
            <w:rPr>
              <w:rFonts w:hint="eastAsia" w:ascii="仿宋_GB2312" w:hAnsi="仿宋_GB2312" w:eastAsia="仿宋_GB2312" w:cs="仿宋_GB2312"/>
              <w:sz w:val="32"/>
              <w:szCs w:val="32"/>
            </w:rPr>
          </w:rPrChange>
        </w:rPr>
        <w:t>（见附件</w:t>
      </w:r>
      <w:r>
        <w:rPr>
          <w:rFonts w:hint="default" w:ascii="Times New Roman" w:hAnsi="Times New Roman" w:eastAsia="仿宋_GB2312" w:cs="Times New Roman"/>
          <w:sz w:val="32"/>
          <w:szCs w:val="32"/>
          <w:lang w:val="en-US" w:eastAsia="zh-CN"/>
          <w:rPrChange w:id="524" w:author="黄文英" w:date="2024-05-13T16:26:15Z">
            <w:rPr>
              <w:rFonts w:hint="eastAsia" w:ascii="仿宋_GB2312" w:hAnsi="仿宋_GB2312" w:eastAsia="仿宋_GB2312" w:cs="仿宋_GB2312"/>
              <w:sz w:val="32"/>
              <w:szCs w:val="32"/>
              <w:lang w:val="en-US" w:eastAsia="zh-CN"/>
            </w:rPr>
          </w:rPrChange>
        </w:rPr>
        <w:t>9</w:t>
      </w:r>
      <w:r>
        <w:rPr>
          <w:rFonts w:hint="default" w:ascii="Times New Roman" w:hAnsi="Times New Roman" w:eastAsia="仿宋_GB2312" w:cs="Times New Roman"/>
          <w:sz w:val="32"/>
          <w:szCs w:val="32"/>
          <w:rPrChange w:id="525" w:author="黄文英" w:date="2024-05-13T16:26:15Z">
            <w:rPr>
              <w:rFonts w:hint="eastAsia" w:ascii="仿宋_GB2312" w:hAnsi="仿宋_GB2312" w:eastAsia="仿宋_GB2312" w:cs="仿宋_GB2312"/>
              <w:sz w:val="32"/>
              <w:szCs w:val="32"/>
            </w:rPr>
          </w:rPrChange>
        </w:rPr>
        <w:t>），负责组织本地参赛项目报名</w:t>
      </w:r>
      <w:r>
        <w:rPr>
          <w:rFonts w:hint="default" w:ascii="Times New Roman" w:hAnsi="Times New Roman" w:eastAsia="仿宋_GB2312" w:cs="Times New Roman"/>
          <w:sz w:val="32"/>
          <w:szCs w:val="32"/>
          <w:lang w:eastAsia="zh-CN"/>
          <w:rPrChange w:id="526" w:author="黄文英" w:date="2024-05-13T16:26:15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sz w:val="32"/>
          <w:szCs w:val="32"/>
          <w:rPrChange w:id="527" w:author="黄文英" w:date="2024-05-13T16:26:15Z">
            <w:rPr>
              <w:rFonts w:hint="eastAsia" w:ascii="仿宋_GB2312" w:hAnsi="仿宋_GB2312" w:eastAsia="仿宋_GB2312" w:cs="仿宋_GB2312"/>
              <w:sz w:val="32"/>
              <w:szCs w:val="32"/>
            </w:rPr>
          </w:rPrChange>
        </w:rPr>
        <w:t>优秀项目推荐</w:t>
      </w:r>
      <w:r>
        <w:rPr>
          <w:rFonts w:hint="default" w:ascii="Times New Roman" w:hAnsi="Times New Roman" w:eastAsia="仿宋_GB2312" w:cs="Times New Roman"/>
          <w:sz w:val="32"/>
          <w:szCs w:val="32"/>
          <w:lang w:eastAsia="zh-CN"/>
          <w:rPrChange w:id="528" w:author="黄文英" w:date="2024-05-13T16:26:15Z">
            <w:rPr>
              <w:rFonts w:hint="eastAsia" w:ascii="仿宋_GB2312" w:hAnsi="仿宋_GB2312" w:eastAsia="仿宋_GB2312" w:cs="仿宋_GB2312"/>
              <w:sz w:val="32"/>
              <w:szCs w:val="32"/>
              <w:lang w:eastAsia="zh-CN"/>
            </w:rPr>
          </w:rPrChange>
        </w:rPr>
        <w:t>以及媒体宣传</w:t>
      </w:r>
      <w:r>
        <w:rPr>
          <w:rFonts w:hint="default" w:ascii="Times New Roman" w:hAnsi="Times New Roman" w:eastAsia="仿宋_GB2312" w:cs="Times New Roman"/>
          <w:sz w:val="32"/>
          <w:szCs w:val="32"/>
          <w:rPrChange w:id="529" w:author="黄文英" w:date="2024-05-13T16:26:15Z">
            <w:rPr>
              <w:rFonts w:hint="eastAsia" w:ascii="仿宋_GB2312" w:hAnsi="仿宋_GB2312" w:eastAsia="仿宋_GB2312" w:cs="仿宋_GB2312"/>
              <w:sz w:val="32"/>
              <w:szCs w:val="32"/>
            </w:rPr>
          </w:rPrChange>
        </w:rPr>
        <w:t>工作，于</w:t>
      </w:r>
      <w:r>
        <w:rPr>
          <w:rFonts w:hint="default" w:ascii="Times New Roman" w:hAnsi="Times New Roman" w:eastAsia="仿宋_GB2312" w:cs="Times New Roman"/>
          <w:sz w:val="32"/>
          <w:szCs w:val="32"/>
          <w:lang w:val="en-US" w:eastAsia="zh-CN"/>
          <w:rPrChange w:id="530" w:author="黄文英" w:date="2024-05-13T16:26:15Z">
            <w:rPr>
              <w:rFonts w:hint="eastAsia" w:ascii="仿宋_GB2312" w:hAnsi="仿宋_GB2312" w:eastAsia="仿宋_GB2312" w:cs="仿宋_GB2312"/>
              <w:sz w:val="32"/>
              <w:szCs w:val="32"/>
              <w:lang w:val="en-US" w:eastAsia="zh-CN"/>
            </w:rPr>
          </w:rPrChange>
        </w:rPr>
        <w:t>5</w:t>
      </w:r>
      <w:r>
        <w:rPr>
          <w:rFonts w:hint="default" w:ascii="Times New Roman" w:hAnsi="Times New Roman" w:eastAsia="仿宋_GB2312" w:cs="Times New Roman"/>
          <w:sz w:val="32"/>
          <w:szCs w:val="32"/>
          <w:rPrChange w:id="531" w:author="黄文英" w:date="2024-05-13T16:26:15Z">
            <w:rPr>
              <w:rFonts w:hint="eastAsia" w:ascii="仿宋_GB2312" w:hAnsi="仿宋_GB2312" w:eastAsia="仿宋_GB2312" w:cs="仿宋_GB2312"/>
              <w:sz w:val="32"/>
              <w:szCs w:val="32"/>
            </w:rPr>
          </w:rPrChange>
        </w:rPr>
        <w:t>月</w:t>
      </w:r>
      <w:ins w:id="532" w:author="黄文英" w:date="2024-05-13T16:19:35Z">
        <w:r>
          <w:rPr>
            <w:rFonts w:hint="default" w:ascii="Times New Roman" w:hAnsi="Times New Roman" w:eastAsia="仿宋_GB2312" w:cs="Times New Roman"/>
            <w:sz w:val="32"/>
            <w:szCs w:val="32"/>
            <w:lang w:val="en-US" w:eastAsia="zh-CN"/>
            <w:rPrChange w:id="533" w:author="黄文英" w:date="2024-05-13T16:26:15Z">
              <w:rPr>
                <w:rFonts w:hint="eastAsia" w:ascii="Times New Roman" w:hAnsi="Times New Roman" w:eastAsia="仿宋_GB2312" w:cs="Times New Roman"/>
                <w:sz w:val="32"/>
                <w:szCs w:val="32"/>
                <w:lang w:val="en-US" w:eastAsia="zh-CN"/>
              </w:rPr>
            </w:rPrChange>
          </w:rPr>
          <w:t>20</w:t>
        </w:r>
      </w:ins>
      <w:del w:id="534" w:author="黄文英" w:date="2024-05-13T16:19:34Z">
        <w:r>
          <w:rPr>
            <w:rFonts w:hint="default" w:ascii="Times New Roman" w:hAnsi="Times New Roman" w:eastAsia="仿宋_GB2312" w:cs="Times New Roman"/>
            <w:sz w:val="32"/>
            <w:szCs w:val="32"/>
            <w:lang w:val="en-US" w:eastAsia="zh-CN"/>
            <w:rPrChange w:id="535" w:author="黄文英" w:date="2024-05-13T16:26:15Z">
              <w:rPr>
                <w:rFonts w:hint="eastAsia" w:ascii="仿宋_GB2312" w:hAnsi="仿宋_GB2312" w:eastAsia="仿宋_GB2312" w:cs="仿宋_GB2312"/>
                <w:sz w:val="32"/>
                <w:szCs w:val="32"/>
                <w:lang w:val="en-US" w:eastAsia="zh-CN"/>
              </w:rPr>
            </w:rPrChange>
          </w:rPr>
          <w:delText>1</w:delText>
        </w:r>
      </w:del>
      <w:del w:id="536" w:author="黄文英" w:date="2024-05-13T16:19:34Z">
        <w:r>
          <w:rPr>
            <w:rFonts w:hint="default" w:ascii="Times New Roman" w:hAnsi="Times New Roman" w:eastAsia="仿宋_GB2312" w:cs="Times New Roman"/>
            <w:sz w:val="32"/>
            <w:szCs w:val="32"/>
            <w:lang w:val="en-US" w:eastAsia="zh-CN"/>
            <w:rPrChange w:id="537" w:author="黄文英" w:date="2024-05-13T16:26:15Z">
              <w:rPr>
                <w:rFonts w:hint="eastAsia" w:ascii="仿宋_GB2312" w:hAnsi="仿宋_GB2312" w:eastAsia="仿宋_GB2312" w:cs="仿宋_GB2312"/>
                <w:sz w:val="32"/>
                <w:szCs w:val="32"/>
                <w:lang w:val="en-US" w:eastAsia="zh-CN"/>
              </w:rPr>
            </w:rPrChange>
          </w:rPr>
          <w:delText>5</w:delText>
        </w:r>
      </w:del>
      <w:r>
        <w:rPr>
          <w:rFonts w:hint="default" w:ascii="Times New Roman" w:hAnsi="Times New Roman" w:eastAsia="仿宋_GB2312" w:cs="Times New Roman"/>
          <w:sz w:val="32"/>
          <w:szCs w:val="32"/>
          <w:rPrChange w:id="538" w:author="黄文英" w:date="2024-05-13T16:26:15Z">
            <w:rPr>
              <w:rFonts w:hint="eastAsia" w:ascii="仿宋_GB2312" w:hAnsi="仿宋_GB2312" w:eastAsia="仿宋_GB2312" w:cs="仿宋_GB2312"/>
              <w:sz w:val="32"/>
              <w:szCs w:val="32"/>
            </w:rPr>
          </w:rPrChange>
        </w:rPr>
        <w:t>日前将联络</w:t>
      </w:r>
      <w:r>
        <w:rPr>
          <w:rFonts w:hint="default" w:ascii="Times New Roman" w:hAnsi="Times New Roman" w:eastAsia="仿宋_GB2312" w:cs="Times New Roman"/>
          <w:sz w:val="32"/>
          <w:szCs w:val="32"/>
          <w:lang w:eastAsia="zh-CN"/>
          <w:rPrChange w:id="539" w:author="黄文英" w:date="2024-05-13T16:26:15Z">
            <w:rPr>
              <w:rFonts w:hint="eastAsia" w:ascii="仿宋_GB2312" w:hAnsi="仿宋_GB2312" w:eastAsia="仿宋_GB2312" w:cs="仿宋_GB2312"/>
              <w:sz w:val="32"/>
              <w:szCs w:val="32"/>
              <w:lang w:eastAsia="zh-CN"/>
            </w:rPr>
          </w:rPrChange>
        </w:rPr>
        <w:t>员</w:t>
      </w:r>
      <w:r>
        <w:rPr>
          <w:rFonts w:hint="default" w:ascii="Times New Roman" w:hAnsi="Times New Roman" w:eastAsia="仿宋_GB2312" w:cs="Times New Roman"/>
          <w:sz w:val="32"/>
          <w:szCs w:val="32"/>
          <w:rPrChange w:id="540" w:author="黄文英" w:date="2024-05-13T16:26:15Z">
            <w:rPr>
              <w:rFonts w:hint="eastAsia" w:ascii="仿宋_GB2312" w:hAnsi="仿宋_GB2312" w:eastAsia="仿宋_GB2312" w:cs="仿宋_GB2312"/>
              <w:sz w:val="32"/>
              <w:szCs w:val="32"/>
            </w:rPr>
          </w:rPrChange>
        </w:rPr>
        <w:t>信息表报大赛组委会秘书处。</w:t>
      </w:r>
    </w:p>
    <w:p>
      <w:pPr>
        <w:spacing w:line="560" w:lineRule="exact"/>
        <w:ind w:firstLine="640" w:firstLineChars="200"/>
        <w:rPr>
          <w:rFonts w:hint="default" w:ascii="Times New Roman" w:hAnsi="Times New Roman" w:eastAsia="仿宋_GB2312" w:cs="Times New Roman"/>
          <w:sz w:val="32"/>
          <w:szCs w:val="32"/>
          <w:rPrChange w:id="542" w:author="黄文英" w:date="2024-05-13T16:26:15Z">
            <w:rPr>
              <w:rFonts w:hint="eastAsia" w:ascii="仿宋_GB2312" w:hAnsi="仿宋_GB2312" w:eastAsia="仿宋_GB2312" w:cs="仿宋_GB2312"/>
              <w:sz w:val="32"/>
              <w:szCs w:val="32"/>
            </w:rPr>
          </w:rPrChange>
        </w:rPr>
        <w:pPrChange w:id="541" w:author="黄文英" w:date="2024-05-11T16:01:20Z">
          <w:pPr>
            <w:ind w:firstLine="640" w:firstLineChars="200"/>
          </w:pPr>
        </w:pPrChange>
      </w:pPr>
      <w:r>
        <w:rPr>
          <w:rFonts w:hint="default" w:ascii="Times New Roman" w:hAnsi="Times New Roman" w:eastAsia="仿宋_GB2312" w:cs="Times New Roman"/>
          <w:sz w:val="32"/>
          <w:szCs w:val="32"/>
          <w:rPrChange w:id="543" w:author="黄文英" w:date="2024-05-13T16:26:15Z">
            <w:rPr>
              <w:rFonts w:hint="eastAsia" w:ascii="仿宋_GB2312" w:hAnsi="仿宋_GB2312" w:eastAsia="仿宋_GB2312" w:cs="仿宋_GB2312"/>
              <w:sz w:val="32"/>
              <w:szCs w:val="32"/>
            </w:rPr>
          </w:rPrChange>
        </w:rPr>
        <w:t>联系方式：大赛秘书处    0371—6550</w:t>
      </w:r>
      <w:r>
        <w:rPr>
          <w:rFonts w:hint="default" w:ascii="Times New Roman" w:hAnsi="Times New Roman" w:eastAsia="仿宋_GB2312" w:cs="Times New Roman"/>
          <w:sz w:val="32"/>
          <w:szCs w:val="32"/>
          <w:lang w:val="en-US" w:eastAsia="zh-CN"/>
          <w:rPrChange w:id="544" w:author="黄文英" w:date="2024-05-13T16:26:15Z">
            <w:rPr>
              <w:rFonts w:hint="eastAsia" w:ascii="仿宋_GB2312" w:hAnsi="仿宋_GB2312" w:eastAsia="仿宋_GB2312" w:cs="仿宋_GB2312"/>
              <w:sz w:val="32"/>
              <w:szCs w:val="32"/>
              <w:lang w:val="en-US" w:eastAsia="zh-CN"/>
            </w:rPr>
          </w:rPrChange>
        </w:rPr>
        <w:t>9825</w:t>
      </w:r>
      <w:r>
        <w:rPr>
          <w:rFonts w:hint="default" w:ascii="Times New Roman" w:hAnsi="Times New Roman" w:eastAsia="仿宋_GB2312" w:cs="Times New Roman"/>
          <w:sz w:val="32"/>
          <w:szCs w:val="32"/>
          <w:rPrChange w:id="545" w:author="黄文英" w:date="2024-05-13T16:26:15Z">
            <w:rPr>
              <w:rFonts w:hint="eastAsia" w:ascii="仿宋_GB2312" w:hAnsi="仿宋_GB2312" w:eastAsia="仿宋_GB2312" w:cs="仿宋_GB2312"/>
              <w:sz w:val="32"/>
              <w:szCs w:val="32"/>
            </w:rPr>
          </w:rPrChange>
        </w:rPr>
        <w:t xml:space="preserve">  </w:t>
      </w:r>
    </w:p>
    <w:p>
      <w:pPr>
        <w:spacing w:line="560" w:lineRule="exact"/>
        <w:ind w:firstLine="640" w:firstLineChars="200"/>
        <w:rPr>
          <w:rFonts w:hint="default" w:ascii="Times New Roman" w:hAnsi="Times New Roman" w:eastAsia="仿宋_GB2312" w:cs="Times New Roman"/>
          <w:sz w:val="32"/>
          <w:szCs w:val="32"/>
          <w:rPrChange w:id="547" w:author="黄文英" w:date="2024-05-13T16:26:15Z">
            <w:rPr>
              <w:rFonts w:hint="eastAsia" w:ascii="仿宋_GB2312" w:hAnsi="仿宋_GB2312" w:eastAsia="仿宋_GB2312" w:cs="仿宋_GB2312"/>
              <w:sz w:val="32"/>
              <w:szCs w:val="32"/>
            </w:rPr>
          </w:rPrChange>
        </w:rPr>
        <w:pPrChange w:id="546" w:author="黄文英" w:date="2024-05-11T16:01:20Z">
          <w:pPr>
            <w:ind w:firstLine="640" w:firstLineChars="200"/>
          </w:pPr>
        </w:pPrChange>
      </w:pPr>
      <w:r>
        <w:rPr>
          <w:rFonts w:hint="default" w:ascii="Times New Roman" w:hAnsi="Times New Roman" w:eastAsia="仿宋_GB2312" w:cs="Times New Roman"/>
          <w:sz w:val="32"/>
          <w:szCs w:val="32"/>
          <w:rPrChange w:id="548" w:author="黄文英" w:date="2024-05-13T16:26:15Z">
            <w:rPr>
              <w:rFonts w:hint="eastAsia" w:ascii="仿宋_GB2312" w:hAnsi="仿宋_GB2312" w:eastAsia="仿宋_GB2312" w:cs="仿宋_GB2312"/>
              <w:sz w:val="32"/>
              <w:szCs w:val="32"/>
            </w:rPr>
          </w:rPrChange>
        </w:rPr>
        <w:t xml:space="preserve">          官网技术支持  0371—65509929</w:t>
      </w:r>
    </w:p>
    <w:p>
      <w:pPr>
        <w:spacing w:line="560" w:lineRule="exact"/>
        <w:ind w:firstLine="640" w:firstLineChars="200"/>
        <w:rPr>
          <w:rFonts w:hint="default" w:ascii="Times New Roman" w:hAnsi="Times New Roman" w:eastAsia="仿宋_GB2312" w:cs="Times New Roman"/>
          <w:sz w:val="32"/>
          <w:szCs w:val="32"/>
          <w:rPrChange w:id="550" w:author="黄文英" w:date="2024-05-13T16:26:15Z">
            <w:rPr>
              <w:rFonts w:hint="eastAsia" w:ascii="仿宋_GB2312" w:hAnsi="仿宋_GB2312" w:eastAsia="仿宋_GB2312" w:cs="仿宋_GB2312"/>
              <w:sz w:val="32"/>
              <w:szCs w:val="32"/>
            </w:rPr>
          </w:rPrChange>
        </w:rPr>
        <w:pPrChange w:id="549" w:author="黄文英" w:date="2024-05-11T16:01:20Z">
          <w:pPr>
            <w:ind w:firstLine="640" w:firstLineChars="200"/>
          </w:pPr>
        </w:pPrChange>
      </w:pPr>
      <w:r>
        <w:rPr>
          <w:rFonts w:hint="default" w:ascii="Times New Roman" w:hAnsi="Times New Roman" w:eastAsia="仿宋_GB2312" w:cs="Times New Roman"/>
          <w:sz w:val="32"/>
          <w:szCs w:val="32"/>
          <w:rPrChange w:id="551" w:author="黄文英" w:date="2024-05-13T16:26:15Z">
            <w:rPr>
              <w:rFonts w:hint="eastAsia" w:ascii="仿宋_GB2312" w:hAnsi="仿宋_GB2312" w:eastAsia="仿宋_GB2312" w:cs="仿宋_GB2312"/>
              <w:sz w:val="32"/>
              <w:szCs w:val="32"/>
            </w:rPr>
          </w:rPrChange>
        </w:rPr>
        <w:t>邮    箱：hngxtzxjzh@163.com</w:t>
      </w:r>
    </w:p>
    <w:p>
      <w:pPr>
        <w:spacing w:line="560" w:lineRule="exact"/>
        <w:rPr>
          <w:rFonts w:hint="default" w:ascii="Times New Roman" w:hAnsi="Times New Roman" w:eastAsia="仿宋_GB2312" w:cs="Times New Roman"/>
          <w:sz w:val="32"/>
          <w:szCs w:val="32"/>
          <w:rPrChange w:id="553" w:author="黄文英" w:date="2024-05-13T16:26:15Z">
            <w:rPr>
              <w:rFonts w:hint="eastAsia" w:ascii="仿宋_GB2312" w:hAnsi="仿宋_GB2312" w:eastAsia="仿宋_GB2312" w:cs="仿宋_GB2312"/>
              <w:sz w:val="32"/>
              <w:szCs w:val="32"/>
            </w:rPr>
          </w:rPrChange>
        </w:rPr>
        <w:pPrChange w:id="552" w:author="黄文英" w:date="2024-05-11T16:01:20Z">
          <w:pPr/>
        </w:pPrChange>
      </w:pPr>
    </w:p>
    <w:p>
      <w:pPr>
        <w:spacing w:line="560" w:lineRule="exact"/>
        <w:ind w:firstLine="640" w:firstLineChars="200"/>
        <w:rPr>
          <w:rFonts w:hint="default" w:ascii="Times New Roman" w:hAnsi="Times New Roman" w:eastAsia="仿宋_GB2312" w:cs="Times New Roman"/>
          <w:sz w:val="32"/>
          <w:szCs w:val="32"/>
          <w:lang w:val="en-US" w:eastAsia="zh-CN"/>
          <w:rPrChange w:id="555" w:author="黄文英" w:date="2024-05-13T16:26:15Z">
            <w:rPr>
              <w:rFonts w:hint="eastAsia" w:ascii="仿宋_GB2312" w:hAnsi="仿宋_GB2312" w:eastAsia="仿宋_GB2312" w:cs="仿宋_GB2312"/>
              <w:sz w:val="32"/>
              <w:szCs w:val="32"/>
              <w:lang w:val="en-US" w:eastAsia="zh-CN"/>
            </w:rPr>
          </w:rPrChange>
        </w:rPr>
        <w:pPrChange w:id="554" w:author="黄文英" w:date="2024-05-11T16:01:20Z">
          <w:pPr>
            <w:ind w:firstLine="640" w:firstLineChars="200"/>
          </w:pPr>
        </w:pPrChange>
      </w:pPr>
      <w:r>
        <w:rPr>
          <w:rFonts w:hint="default" w:ascii="Times New Roman" w:hAnsi="Times New Roman" w:eastAsia="仿宋_GB2312" w:cs="Times New Roman"/>
          <w:sz w:val="32"/>
          <w:szCs w:val="32"/>
          <w:rPrChange w:id="556" w:author="黄文英" w:date="2024-05-13T16:26:15Z">
            <w:rPr>
              <w:rFonts w:hint="eastAsia" w:ascii="仿宋_GB2312" w:hAnsi="仿宋_GB2312" w:eastAsia="仿宋_GB2312" w:cs="仿宋_GB2312"/>
              <w:sz w:val="32"/>
              <w:szCs w:val="32"/>
            </w:rPr>
          </w:rPrChange>
        </w:rPr>
        <w:t>附件：1.第</w:t>
      </w:r>
      <w:r>
        <w:rPr>
          <w:rFonts w:hint="default" w:ascii="Times New Roman" w:hAnsi="Times New Roman" w:eastAsia="仿宋_GB2312" w:cs="Times New Roman"/>
          <w:sz w:val="32"/>
          <w:szCs w:val="32"/>
          <w:lang w:eastAsia="zh-CN"/>
          <w:rPrChange w:id="557" w:author="黄文英" w:date="2024-05-13T16:26:15Z">
            <w:rPr>
              <w:rFonts w:hint="eastAsia" w:ascii="仿宋_GB2312" w:hAnsi="仿宋_GB2312" w:eastAsia="仿宋_GB2312" w:cs="仿宋_GB2312"/>
              <w:sz w:val="32"/>
              <w:szCs w:val="32"/>
              <w:lang w:eastAsia="zh-CN"/>
            </w:rPr>
          </w:rPrChange>
        </w:rPr>
        <w:t>九</w:t>
      </w:r>
      <w:r>
        <w:rPr>
          <w:rFonts w:hint="default" w:ascii="Times New Roman" w:hAnsi="Times New Roman" w:eastAsia="仿宋_GB2312" w:cs="Times New Roman"/>
          <w:sz w:val="32"/>
          <w:szCs w:val="32"/>
          <w:rPrChange w:id="558" w:author="黄文英" w:date="2024-05-13T16:26:15Z">
            <w:rPr>
              <w:rFonts w:hint="eastAsia" w:ascii="仿宋_GB2312" w:hAnsi="仿宋_GB2312" w:eastAsia="仿宋_GB2312" w:cs="仿宋_GB2312"/>
              <w:sz w:val="32"/>
              <w:szCs w:val="32"/>
            </w:rPr>
          </w:rPrChange>
        </w:rPr>
        <w:t>届“创客中国”河南省中小企业创新创业</w:t>
      </w:r>
      <w:ins w:id="559" w:author="黄文英" w:date="2024-05-11T15:41:22Z">
        <w:r>
          <w:rPr>
            <w:rFonts w:hint="default" w:ascii="Times New Roman" w:hAnsi="Times New Roman" w:eastAsia="仿宋_GB2312" w:cs="Times New Roman"/>
            <w:sz w:val="32"/>
            <w:szCs w:val="32"/>
          </w:rPr>
          <w:t>大赛组</w:t>
        </w:r>
      </w:ins>
      <w:del w:id="560" w:author="黄文英" w:date="2024-05-11T15:41:24Z">
        <w:r>
          <w:rPr>
            <w:rFonts w:hint="default" w:ascii="Times New Roman" w:hAnsi="Times New Roman" w:eastAsia="仿宋_GB2312" w:cs="Times New Roman"/>
            <w:sz w:val="32"/>
            <w:szCs w:val="32"/>
            <w:lang w:val="en-US" w:eastAsia="zh-CN"/>
            <w:rPrChange w:id="561" w:author="黄文英" w:date="2024-05-13T16:26:15Z">
              <w:rPr>
                <w:rFonts w:hint="eastAsia" w:ascii="仿宋_GB2312" w:hAnsi="仿宋_GB2312" w:eastAsia="仿宋_GB2312" w:cs="仿宋_GB2312"/>
                <w:sz w:val="32"/>
                <w:szCs w:val="32"/>
                <w:lang w:val="en-US" w:eastAsia="zh-CN"/>
              </w:rPr>
            </w:rPrChange>
          </w:rPr>
          <w:delText xml:space="preserve"> </w:delText>
        </w:r>
      </w:del>
      <w:del w:id="562" w:author="黄文英" w:date="2024-05-11T15:41:25Z">
        <w:r>
          <w:rPr>
            <w:rFonts w:hint="default" w:ascii="Times New Roman" w:hAnsi="Times New Roman" w:eastAsia="仿宋_GB2312" w:cs="Times New Roman"/>
            <w:sz w:val="32"/>
            <w:szCs w:val="32"/>
            <w:lang w:val="en-US" w:eastAsia="zh-CN"/>
            <w:rPrChange w:id="563" w:author="黄文英" w:date="2024-05-13T16:26:15Z">
              <w:rPr>
                <w:rFonts w:hint="eastAsia" w:ascii="仿宋_GB2312" w:hAnsi="仿宋_GB2312" w:eastAsia="仿宋_GB2312" w:cs="仿宋_GB2312"/>
                <w:sz w:val="32"/>
                <w:szCs w:val="32"/>
                <w:lang w:val="en-US" w:eastAsia="zh-CN"/>
              </w:rPr>
            </w:rPrChange>
          </w:rPr>
          <w:delText xml:space="preserve"> </w:delText>
        </w:r>
      </w:del>
      <w:del w:id="564" w:author="黄文英" w:date="2024-05-11T15:41:25Z">
        <w:r>
          <w:rPr>
            <w:rFonts w:hint="default" w:ascii="Times New Roman" w:hAnsi="Times New Roman" w:eastAsia="仿宋_GB2312" w:cs="Times New Roman"/>
            <w:sz w:val="32"/>
            <w:szCs w:val="32"/>
            <w:lang w:val="en-US" w:eastAsia="zh-CN"/>
            <w:rPrChange w:id="565" w:author="黄文英" w:date="2024-05-13T16:26:15Z">
              <w:rPr>
                <w:rFonts w:hint="eastAsia" w:ascii="仿宋_GB2312" w:hAnsi="仿宋_GB2312" w:eastAsia="仿宋_GB2312" w:cs="仿宋_GB2312"/>
                <w:sz w:val="32"/>
                <w:szCs w:val="32"/>
                <w:lang w:val="en-US" w:eastAsia="zh-CN"/>
              </w:rPr>
            </w:rPrChange>
          </w:rPr>
          <w:delText xml:space="preserve"> </w:delText>
        </w:r>
      </w:del>
    </w:p>
    <w:p>
      <w:pPr>
        <w:spacing w:line="560" w:lineRule="exact"/>
        <w:ind w:firstLine="0" w:firstLineChars="0"/>
        <w:rPr>
          <w:rFonts w:hint="default" w:ascii="Times New Roman" w:hAnsi="Times New Roman" w:eastAsia="仿宋_GB2312" w:cs="Times New Roman"/>
          <w:sz w:val="32"/>
          <w:szCs w:val="32"/>
          <w:rPrChange w:id="567" w:author="黄文英" w:date="2024-05-13T16:26:15Z">
            <w:rPr>
              <w:rFonts w:hint="eastAsia" w:ascii="仿宋_GB2312" w:hAnsi="仿宋_GB2312" w:eastAsia="仿宋_GB2312" w:cs="仿宋_GB2312"/>
              <w:sz w:val="32"/>
              <w:szCs w:val="32"/>
            </w:rPr>
          </w:rPrChange>
        </w:rPr>
        <w:pPrChange w:id="566" w:author="黄文英" w:date="2024-05-11T16:01:20Z">
          <w:pPr>
            <w:ind w:firstLine="640" w:firstLineChars="200"/>
          </w:pPr>
        </w:pPrChange>
      </w:pPr>
      <w:r>
        <w:rPr>
          <w:rFonts w:hint="default" w:ascii="Times New Roman" w:hAnsi="Times New Roman" w:eastAsia="仿宋_GB2312" w:cs="Times New Roman"/>
          <w:sz w:val="32"/>
          <w:szCs w:val="32"/>
          <w:lang w:val="en-US" w:eastAsia="zh-CN"/>
          <w:rPrChange w:id="568" w:author="黄文英" w:date="2024-05-13T16:26:15Z">
            <w:rPr>
              <w:rFonts w:hint="eastAsia" w:ascii="仿宋_GB2312" w:hAnsi="仿宋_GB2312" w:eastAsia="仿宋_GB2312" w:cs="仿宋_GB2312"/>
              <w:sz w:val="32"/>
              <w:szCs w:val="32"/>
              <w:lang w:val="en-US" w:eastAsia="zh-CN"/>
            </w:rPr>
          </w:rPrChange>
        </w:rPr>
        <w:t xml:space="preserve">     </w:t>
      </w:r>
      <w:ins w:id="569" w:author="黄文英" w:date="2024-05-11T15:41:45Z">
        <w:r>
          <w:rPr>
            <w:rFonts w:hint="default" w:ascii="Times New Roman" w:hAnsi="Times New Roman" w:eastAsia="仿宋_GB2312" w:cs="Times New Roman"/>
            <w:sz w:val="32"/>
            <w:szCs w:val="32"/>
            <w:lang w:val="en-US" w:eastAsia="zh-CN"/>
            <w:rPrChange w:id="570" w:author="黄文英" w:date="2024-05-13T16:26:15Z">
              <w:rPr>
                <w:rFonts w:hint="eastAsia" w:ascii="Times New Roman" w:hAnsi="Times New Roman" w:eastAsia="仿宋_GB2312" w:cs="Times New Roman"/>
                <w:sz w:val="32"/>
                <w:szCs w:val="32"/>
                <w:lang w:val="en-US" w:eastAsia="zh-CN"/>
              </w:rPr>
            </w:rPrChange>
          </w:rPr>
          <w:t xml:space="preserve">  </w:t>
        </w:r>
      </w:ins>
      <w:ins w:id="571" w:author="黄文英" w:date="2024-05-11T15:41:46Z">
        <w:r>
          <w:rPr>
            <w:rFonts w:hint="default" w:ascii="Times New Roman" w:hAnsi="Times New Roman" w:eastAsia="仿宋_GB2312" w:cs="Times New Roman"/>
            <w:sz w:val="32"/>
            <w:szCs w:val="32"/>
            <w:lang w:val="en-US" w:eastAsia="zh-CN"/>
            <w:rPrChange w:id="572"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US" w:eastAsia="zh-CN"/>
          <w:rPrChange w:id="573" w:author="黄文英" w:date="2024-05-13T16:26:15Z">
            <w:rPr>
              <w:rFonts w:hint="eastAsia" w:ascii="仿宋_GB2312" w:hAnsi="仿宋_GB2312" w:eastAsia="仿宋_GB2312" w:cs="仿宋_GB2312"/>
              <w:sz w:val="32"/>
              <w:szCs w:val="32"/>
              <w:lang w:val="en-US" w:eastAsia="zh-CN"/>
            </w:rPr>
          </w:rPrChange>
        </w:rPr>
        <w:t xml:space="preserve">   </w:t>
      </w:r>
      <w:del w:id="574" w:author="黄文英" w:date="2024-05-11T15:41:22Z">
        <w:r>
          <w:rPr>
            <w:rFonts w:hint="default" w:ascii="Times New Roman" w:hAnsi="Times New Roman" w:eastAsia="仿宋_GB2312" w:cs="Times New Roman"/>
            <w:sz w:val="32"/>
            <w:szCs w:val="32"/>
            <w:rPrChange w:id="575" w:author="黄文英" w:date="2024-05-13T16:26:15Z">
              <w:rPr>
                <w:rFonts w:hint="eastAsia" w:ascii="仿宋_GB2312" w:hAnsi="仿宋_GB2312" w:eastAsia="仿宋_GB2312" w:cs="仿宋_GB2312"/>
                <w:sz w:val="32"/>
                <w:szCs w:val="32"/>
              </w:rPr>
            </w:rPrChange>
          </w:rPr>
          <w:delText>大赛组</w:delText>
        </w:r>
      </w:del>
      <w:r>
        <w:rPr>
          <w:rFonts w:hint="default" w:ascii="Times New Roman" w:hAnsi="Times New Roman" w:eastAsia="仿宋_GB2312" w:cs="Times New Roman"/>
          <w:sz w:val="32"/>
          <w:szCs w:val="32"/>
          <w:rPrChange w:id="576" w:author="黄文英" w:date="2024-05-13T16:26:15Z">
            <w:rPr>
              <w:rFonts w:hint="eastAsia" w:ascii="仿宋_GB2312" w:hAnsi="仿宋_GB2312" w:eastAsia="仿宋_GB2312" w:cs="仿宋_GB2312"/>
              <w:sz w:val="32"/>
              <w:szCs w:val="32"/>
            </w:rPr>
          </w:rPrChange>
        </w:rPr>
        <w:t>织方案</w:t>
      </w:r>
    </w:p>
    <w:p>
      <w:pPr>
        <w:numPr>
          <w:ilvl w:val="0"/>
          <w:numId w:val="0"/>
        </w:numPr>
        <w:spacing w:line="560" w:lineRule="exact"/>
        <w:ind w:left="1600" w:leftChars="0"/>
        <w:rPr>
          <w:rFonts w:hint="default" w:ascii="Times New Roman" w:hAnsi="Times New Roman" w:eastAsia="仿宋_GB2312" w:cs="Times New Roman"/>
          <w:sz w:val="32"/>
          <w:szCs w:val="32"/>
          <w:rPrChange w:id="578" w:author="黄文英" w:date="2024-05-13T16:26:15Z">
            <w:rPr>
              <w:rFonts w:hint="eastAsia" w:ascii="仿宋_GB2312" w:hAnsi="仿宋_GB2312" w:eastAsia="仿宋_GB2312" w:cs="仿宋_GB2312"/>
              <w:sz w:val="32"/>
              <w:szCs w:val="32"/>
            </w:rPr>
          </w:rPrChange>
        </w:rPr>
        <w:pPrChange w:id="577" w:author="黄文英" w:date="2024-05-11T16:01:20Z">
          <w:pPr>
            <w:numPr>
              <w:ilvl w:val="0"/>
              <w:numId w:val="0"/>
            </w:numPr>
            <w:ind w:left="1600" w:leftChars="0"/>
          </w:pPr>
        </w:pPrChange>
      </w:pPr>
      <w:r>
        <w:rPr>
          <w:rFonts w:hint="default" w:ascii="Times New Roman" w:hAnsi="Times New Roman" w:eastAsia="仿宋_GB2312" w:cs="Times New Roman"/>
          <w:sz w:val="32"/>
          <w:szCs w:val="32"/>
          <w:lang w:val="en-US" w:eastAsia="zh-CN"/>
          <w:rPrChange w:id="579" w:author="黄文英" w:date="2024-05-13T16:26:15Z">
            <w:rPr>
              <w:rFonts w:hint="eastAsia" w:ascii="仿宋_GB2312" w:hAnsi="仿宋_GB2312" w:eastAsia="仿宋_GB2312" w:cs="仿宋_GB2312"/>
              <w:sz w:val="32"/>
              <w:szCs w:val="32"/>
              <w:lang w:val="en-US" w:eastAsia="zh-CN"/>
            </w:rPr>
          </w:rPrChange>
        </w:rPr>
        <w:t>2.</w:t>
      </w:r>
      <w:r>
        <w:rPr>
          <w:rFonts w:hint="default" w:ascii="Times New Roman" w:hAnsi="Times New Roman" w:eastAsia="仿宋_GB2312" w:cs="Times New Roman"/>
          <w:sz w:val="32"/>
          <w:szCs w:val="32"/>
          <w:rPrChange w:id="580" w:author="黄文英" w:date="2024-05-13T16:26:15Z">
            <w:rPr>
              <w:rFonts w:hint="eastAsia" w:ascii="仿宋_GB2312" w:hAnsi="仿宋_GB2312" w:eastAsia="仿宋_GB2312" w:cs="仿宋_GB2312"/>
              <w:sz w:val="32"/>
              <w:szCs w:val="32"/>
            </w:rPr>
          </w:rPrChange>
        </w:rPr>
        <w:t>大赛注册报名流程</w:t>
      </w:r>
    </w:p>
    <w:p>
      <w:pPr>
        <w:numPr>
          <w:ilvl w:val="0"/>
          <w:numId w:val="0"/>
        </w:numPr>
        <w:spacing w:line="560" w:lineRule="exact"/>
        <w:ind w:left="1600" w:leftChars="0"/>
        <w:rPr>
          <w:rFonts w:hint="default" w:ascii="Times New Roman" w:hAnsi="Times New Roman" w:eastAsia="仿宋_GB2312" w:cs="Times New Roman"/>
          <w:sz w:val="32"/>
          <w:szCs w:val="32"/>
          <w:lang w:val="en-US" w:eastAsia="zh-CN"/>
          <w:rPrChange w:id="582" w:author="黄文英" w:date="2024-05-13T16:26:15Z">
            <w:rPr>
              <w:rFonts w:hint="eastAsia" w:ascii="仿宋_GB2312" w:hAnsi="仿宋_GB2312" w:eastAsia="仿宋_GB2312" w:cs="仿宋_GB2312"/>
              <w:sz w:val="32"/>
              <w:szCs w:val="32"/>
              <w:lang w:val="en-US" w:eastAsia="zh-CN"/>
            </w:rPr>
          </w:rPrChange>
        </w:rPr>
        <w:pPrChange w:id="581" w:author="黄文英" w:date="2024-05-11T16:01:20Z">
          <w:pPr>
            <w:numPr>
              <w:ilvl w:val="0"/>
              <w:numId w:val="0"/>
            </w:numPr>
            <w:ind w:left="1600" w:leftChars="0"/>
          </w:pPr>
        </w:pPrChange>
      </w:pPr>
      <w:r>
        <w:rPr>
          <w:rFonts w:hint="default" w:ascii="Times New Roman" w:hAnsi="Times New Roman" w:eastAsia="仿宋_GB2312" w:cs="Times New Roman"/>
          <w:sz w:val="32"/>
          <w:szCs w:val="32"/>
          <w:lang w:val="en-US" w:eastAsia="zh-CN"/>
          <w:rPrChange w:id="583" w:author="黄文英" w:date="2024-05-13T16:26:15Z">
            <w:rPr>
              <w:rFonts w:hint="eastAsia" w:ascii="仿宋_GB2312" w:hAnsi="仿宋_GB2312" w:eastAsia="仿宋_GB2312" w:cs="仿宋_GB2312"/>
              <w:sz w:val="32"/>
              <w:szCs w:val="32"/>
              <w:lang w:val="en-US" w:eastAsia="zh-CN"/>
            </w:rPr>
          </w:rPrChange>
        </w:rPr>
        <w:t>3.</w:t>
      </w:r>
      <w:del w:id="584" w:author="李海龙" w:date="2024-05-09T16:29:43Z">
        <w:r>
          <w:rPr>
            <w:rFonts w:hint="default" w:ascii="Times New Roman" w:hAnsi="Times New Roman" w:eastAsia="仿宋_GB2312" w:cs="Times New Roman"/>
            <w:sz w:val="32"/>
            <w:szCs w:val="32"/>
            <w:lang w:eastAsia="zh-CN"/>
            <w:rPrChange w:id="585" w:author="黄文英" w:date="2024-05-13T16:26:15Z">
              <w:rPr>
                <w:rFonts w:hint="eastAsia" w:ascii="仿宋_GB2312" w:hAnsi="仿宋_GB2312" w:eastAsia="仿宋_GB2312" w:cs="仿宋_GB2312"/>
                <w:sz w:val="32"/>
                <w:szCs w:val="32"/>
                <w:lang w:eastAsia="zh-CN"/>
              </w:rPr>
            </w:rPrChange>
          </w:rPr>
          <w:delText>《</w:delText>
        </w:r>
      </w:del>
      <w:r>
        <w:rPr>
          <w:rFonts w:hint="default" w:ascii="Times New Roman" w:hAnsi="Times New Roman" w:eastAsia="仿宋_GB2312" w:cs="Times New Roman"/>
          <w:sz w:val="32"/>
          <w:szCs w:val="32"/>
          <w:lang w:eastAsia="zh-CN"/>
          <w:rPrChange w:id="586" w:author="黄文英" w:date="2024-05-13T16:26:15Z">
            <w:rPr>
              <w:rFonts w:hint="eastAsia" w:ascii="仿宋_GB2312" w:hAnsi="仿宋_GB2312" w:eastAsia="仿宋_GB2312" w:cs="仿宋_GB2312"/>
              <w:sz w:val="32"/>
              <w:szCs w:val="32"/>
              <w:lang w:eastAsia="zh-CN"/>
            </w:rPr>
          </w:rPrChange>
        </w:rPr>
        <w:t>专家评审承诺书</w:t>
      </w:r>
      <w:del w:id="587" w:author="李海龙" w:date="2024-05-09T16:29:45Z">
        <w:r>
          <w:rPr>
            <w:rFonts w:hint="default" w:ascii="Times New Roman" w:hAnsi="Times New Roman" w:eastAsia="仿宋_GB2312" w:cs="Times New Roman"/>
            <w:sz w:val="32"/>
            <w:szCs w:val="32"/>
            <w:lang w:eastAsia="zh-CN"/>
            <w:rPrChange w:id="588" w:author="黄文英" w:date="2024-05-13T16:26:15Z">
              <w:rPr>
                <w:rFonts w:hint="eastAsia" w:ascii="仿宋_GB2312" w:hAnsi="仿宋_GB2312" w:eastAsia="仿宋_GB2312" w:cs="仿宋_GB2312"/>
                <w:sz w:val="32"/>
                <w:szCs w:val="32"/>
                <w:lang w:eastAsia="zh-CN"/>
              </w:rPr>
            </w:rPrChange>
          </w:rPr>
          <w:delText>》</w:delText>
        </w:r>
      </w:del>
      <w:r>
        <w:rPr>
          <w:rFonts w:hint="default" w:ascii="Times New Roman" w:hAnsi="Times New Roman" w:eastAsia="仿宋_GB2312" w:cs="Times New Roman"/>
          <w:sz w:val="32"/>
          <w:szCs w:val="32"/>
          <w:lang w:eastAsia="zh-CN"/>
          <w:rPrChange w:id="589" w:author="黄文英" w:date="2024-05-13T16:26:15Z">
            <w:rPr>
              <w:rFonts w:hint="eastAsia" w:ascii="仿宋_GB2312" w:hAnsi="仿宋_GB2312" w:eastAsia="仿宋_GB2312" w:cs="仿宋_GB2312"/>
              <w:sz w:val="32"/>
              <w:szCs w:val="32"/>
              <w:lang w:eastAsia="zh-CN"/>
            </w:rPr>
          </w:rPrChange>
        </w:rPr>
        <w:t>参考模板</w:t>
      </w:r>
    </w:p>
    <w:p>
      <w:pPr>
        <w:numPr>
          <w:ilvl w:val="0"/>
          <w:numId w:val="0"/>
        </w:numPr>
        <w:spacing w:line="560" w:lineRule="exact"/>
        <w:ind w:left="1600" w:leftChars="0"/>
        <w:rPr>
          <w:rFonts w:hint="default" w:ascii="Times New Roman" w:hAnsi="Times New Roman" w:eastAsia="仿宋_GB2312" w:cs="Times New Roman"/>
          <w:sz w:val="32"/>
          <w:szCs w:val="32"/>
          <w:rPrChange w:id="591" w:author="黄文英" w:date="2024-05-13T16:26:15Z">
            <w:rPr>
              <w:rFonts w:hint="eastAsia" w:ascii="仿宋_GB2312" w:hAnsi="仿宋_GB2312" w:eastAsia="仿宋_GB2312" w:cs="仿宋_GB2312"/>
              <w:sz w:val="32"/>
              <w:szCs w:val="32"/>
            </w:rPr>
          </w:rPrChange>
        </w:rPr>
        <w:pPrChange w:id="590" w:author="黄文英" w:date="2024-05-11T16:01:20Z">
          <w:pPr>
            <w:numPr>
              <w:ilvl w:val="0"/>
              <w:numId w:val="0"/>
            </w:numPr>
            <w:ind w:left="1600" w:leftChars="0"/>
          </w:pPr>
        </w:pPrChange>
      </w:pPr>
      <w:r>
        <w:rPr>
          <w:rFonts w:hint="default" w:ascii="Times New Roman" w:hAnsi="Times New Roman" w:eastAsia="仿宋_GB2312" w:cs="Times New Roman"/>
          <w:sz w:val="32"/>
          <w:szCs w:val="32"/>
          <w:lang w:val="en-US" w:eastAsia="zh-CN"/>
          <w:rPrChange w:id="592" w:author="黄文英" w:date="2024-05-13T16:26:15Z">
            <w:rPr>
              <w:rFonts w:hint="eastAsia" w:ascii="仿宋_GB2312" w:hAnsi="仿宋_GB2312" w:eastAsia="仿宋_GB2312" w:cs="仿宋_GB2312"/>
              <w:sz w:val="32"/>
              <w:szCs w:val="32"/>
              <w:lang w:val="en-US" w:eastAsia="zh-CN"/>
            </w:rPr>
          </w:rPrChange>
        </w:rPr>
        <w:t>4.</w:t>
      </w:r>
      <w:del w:id="593" w:author="李海龙" w:date="2024-05-09T16:29:46Z">
        <w:r>
          <w:rPr>
            <w:rFonts w:hint="default" w:ascii="Times New Roman" w:hAnsi="Times New Roman" w:eastAsia="仿宋_GB2312" w:cs="Times New Roman"/>
            <w:sz w:val="32"/>
            <w:szCs w:val="32"/>
            <w:lang w:eastAsia="zh-CN"/>
            <w:rPrChange w:id="594" w:author="黄文英" w:date="2024-05-13T16:26:15Z">
              <w:rPr>
                <w:rFonts w:hint="eastAsia" w:ascii="仿宋_GB2312" w:hAnsi="仿宋_GB2312" w:eastAsia="仿宋_GB2312" w:cs="仿宋_GB2312"/>
                <w:sz w:val="32"/>
                <w:szCs w:val="32"/>
                <w:lang w:eastAsia="zh-CN"/>
              </w:rPr>
            </w:rPrChange>
          </w:rPr>
          <w:delText>《</w:delText>
        </w:r>
      </w:del>
      <w:r>
        <w:rPr>
          <w:rFonts w:hint="default" w:ascii="Times New Roman" w:hAnsi="Times New Roman" w:eastAsia="仿宋_GB2312" w:cs="Times New Roman"/>
          <w:sz w:val="32"/>
          <w:szCs w:val="32"/>
          <w:lang w:eastAsia="zh-CN"/>
          <w:rPrChange w:id="595" w:author="黄文英" w:date="2024-05-13T16:26:15Z">
            <w:rPr>
              <w:rFonts w:hint="eastAsia" w:ascii="仿宋_GB2312" w:hAnsi="仿宋_GB2312" w:eastAsia="仿宋_GB2312" w:cs="仿宋_GB2312"/>
              <w:sz w:val="32"/>
              <w:szCs w:val="32"/>
              <w:lang w:eastAsia="zh-CN"/>
            </w:rPr>
          </w:rPrChange>
        </w:rPr>
        <w:t>参赛承诺书</w:t>
      </w:r>
      <w:del w:id="596" w:author="李海龙" w:date="2024-05-09T16:29:47Z">
        <w:r>
          <w:rPr>
            <w:rFonts w:hint="default" w:ascii="Times New Roman" w:hAnsi="Times New Roman" w:eastAsia="仿宋_GB2312" w:cs="Times New Roman"/>
            <w:sz w:val="32"/>
            <w:szCs w:val="32"/>
            <w:lang w:eastAsia="zh-CN"/>
            <w:rPrChange w:id="597" w:author="黄文英" w:date="2024-05-13T16:26:15Z">
              <w:rPr>
                <w:rFonts w:hint="eastAsia" w:ascii="仿宋_GB2312" w:hAnsi="仿宋_GB2312" w:eastAsia="仿宋_GB2312" w:cs="仿宋_GB2312"/>
                <w:sz w:val="32"/>
                <w:szCs w:val="32"/>
                <w:lang w:eastAsia="zh-CN"/>
              </w:rPr>
            </w:rPrChange>
          </w:rPr>
          <w:delText>》</w:delText>
        </w:r>
      </w:del>
      <w:r>
        <w:rPr>
          <w:rFonts w:hint="default" w:ascii="Times New Roman" w:hAnsi="Times New Roman" w:eastAsia="仿宋_GB2312" w:cs="Times New Roman"/>
          <w:sz w:val="32"/>
          <w:szCs w:val="32"/>
          <w:lang w:eastAsia="zh-CN"/>
          <w:rPrChange w:id="598" w:author="黄文英" w:date="2024-05-13T16:26:15Z">
            <w:rPr>
              <w:rFonts w:hint="eastAsia" w:ascii="仿宋_GB2312" w:hAnsi="仿宋_GB2312" w:eastAsia="仿宋_GB2312" w:cs="仿宋_GB2312"/>
              <w:sz w:val="32"/>
              <w:szCs w:val="32"/>
              <w:lang w:eastAsia="zh-CN"/>
            </w:rPr>
          </w:rPrChange>
        </w:rPr>
        <w:t>参考模板</w:t>
      </w:r>
    </w:p>
    <w:p>
      <w:pPr>
        <w:numPr>
          <w:ilvl w:val="0"/>
          <w:numId w:val="0"/>
        </w:numPr>
        <w:spacing w:line="560" w:lineRule="exact"/>
        <w:ind w:left="1600" w:leftChars="0"/>
        <w:rPr>
          <w:rFonts w:hint="default" w:ascii="Times New Roman" w:hAnsi="Times New Roman" w:eastAsia="仿宋_GB2312" w:cs="Times New Roman"/>
          <w:sz w:val="32"/>
          <w:szCs w:val="32"/>
          <w:rPrChange w:id="600" w:author="黄文英" w:date="2024-05-13T16:26:15Z">
            <w:rPr>
              <w:rFonts w:hint="eastAsia" w:ascii="仿宋_GB2312" w:hAnsi="仿宋_GB2312" w:eastAsia="仿宋_GB2312" w:cs="仿宋_GB2312"/>
              <w:sz w:val="32"/>
              <w:szCs w:val="32"/>
            </w:rPr>
          </w:rPrChange>
        </w:rPr>
        <w:pPrChange w:id="599" w:author="黄文英" w:date="2024-05-11T16:01:20Z">
          <w:pPr>
            <w:numPr>
              <w:ilvl w:val="0"/>
              <w:numId w:val="0"/>
            </w:numPr>
            <w:ind w:left="1600" w:leftChars="0"/>
          </w:pPr>
        </w:pPrChange>
      </w:pPr>
      <w:r>
        <w:rPr>
          <w:rFonts w:hint="default" w:ascii="Times New Roman" w:hAnsi="Times New Roman" w:eastAsia="仿宋_GB2312" w:cs="Times New Roman"/>
          <w:sz w:val="32"/>
          <w:szCs w:val="32"/>
          <w:lang w:val="en-US" w:eastAsia="zh-CN"/>
          <w:rPrChange w:id="601" w:author="黄文英" w:date="2024-05-13T16:26:15Z">
            <w:rPr>
              <w:rFonts w:hint="eastAsia" w:ascii="仿宋_GB2312" w:hAnsi="仿宋_GB2312" w:eastAsia="仿宋_GB2312" w:cs="仿宋_GB2312"/>
              <w:sz w:val="32"/>
              <w:szCs w:val="32"/>
              <w:lang w:val="en-US" w:eastAsia="zh-CN"/>
            </w:rPr>
          </w:rPrChange>
        </w:rPr>
        <w:t>5.</w:t>
      </w:r>
      <w:del w:id="602" w:author="李海龙" w:date="2024-05-09T16:29:47Z">
        <w:r>
          <w:rPr>
            <w:rFonts w:hint="default" w:ascii="Times New Roman" w:hAnsi="Times New Roman" w:eastAsia="仿宋_GB2312" w:cs="Times New Roman"/>
            <w:sz w:val="32"/>
            <w:szCs w:val="32"/>
            <w:lang w:eastAsia="zh-CN"/>
            <w:rPrChange w:id="603" w:author="黄文英" w:date="2024-05-13T16:26:15Z">
              <w:rPr>
                <w:rFonts w:hint="eastAsia" w:ascii="仿宋_GB2312" w:hAnsi="仿宋_GB2312" w:eastAsia="仿宋_GB2312" w:cs="仿宋_GB2312"/>
                <w:sz w:val="32"/>
                <w:szCs w:val="32"/>
                <w:lang w:eastAsia="zh-CN"/>
              </w:rPr>
            </w:rPrChange>
          </w:rPr>
          <w:delText>《</w:delText>
        </w:r>
      </w:del>
      <w:r>
        <w:rPr>
          <w:rFonts w:hint="default" w:ascii="Times New Roman" w:hAnsi="Times New Roman" w:eastAsia="仿宋_GB2312" w:cs="Times New Roman"/>
          <w:sz w:val="32"/>
          <w:szCs w:val="32"/>
          <w:lang w:eastAsia="zh-CN"/>
          <w:rPrChange w:id="604" w:author="黄文英" w:date="2024-05-13T16:26:15Z">
            <w:rPr>
              <w:rFonts w:hint="eastAsia" w:ascii="仿宋_GB2312" w:hAnsi="仿宋_GB2312" w:eastAsia="仿宋_GB2312" w:cs="仿宋_GB2312"/>
              <w:sz w:val="32"/>
              <w:szCs w:val="32"/>
              <w:lang w:eastAsia="zh-CN"/>
            </w:rPr>
          </w:rPrChange>
        </w:rPr>
        <w:t>参赛项目确认（委托）函</w:t>
      </w:r>
      <w:del w:id="605" w:author="李海龙" w:date="2024-05-09T16:29:48Z">
        <w:r>
          <w:rPr>
            <w:rFonts w:hint="default" w:ascii="Times New Roman" w:hAnsi="Times New Roman" w:eastAsia="仿宋_GB2312" w:cs="Times New Roman"/>
            <w:sz w:val="32"/>
            <w:szCs w:val="32"/>
            <w:lang w:eastAsia="zh-CN"/>
            <w:rPrChange w:id="606" w:author="黄文英" w:date="2024-05-13T16:26:15Z">
              <w:rPr>
                <w:rFonts w:hint="eastAsia" w:ascii="仿宋_GB2312" w:hAnsi="仿宋_GB2312" w:eastAsia="仿宋_GB2312" w:cs="仿宋_GB2312"/>
                <w:sz w:val="32"/>
                <w:szCs w:val="32"/>
                <w:lang w:eastAsia="zh-CN"/>
              </w:rPr>
            </w:rPrChange>
          </w:rPr>
          <w:delText>》</w:delText>
        </w:r>
      </w:del>
      <w:r>
        <w:rPr>
          <w:rFonts w:hint="default" w:ascii="Times New Roman" w:hAnsi="Times New Roman" w:eastAsia="仿宋_GB2312" w:cs="Times New Roman"/>
          <w:sz w:val="32"/>
          <w:szCs w:val="32"/>
          <w:lang w:eastAsia="zh-CN"/>
          <w:rPrChange w:id="607" w:author="黄文英" w:date="2024-05-13T16:26:15Z">
            <w:rPr>
              <w:rFonts w:hint="eastAsia" w:ascii="仿宋_GB2312" w:hAnsi="仿宋_GB2312" w:eastAsia="仿宋_GB2312" w:cs="仿宋_GB2312"/>
              <w:sz w:val="32"/>
              <w:szCs w:val="32"/>
              <w:lang w:eastAsia="zh-CN"/>
            </w:rPr>
          </w:rPrChange>
        </w:rPr>
        <w:t>参考模板</w:t>
      </w:r>
    </w:p>
    <w:p>
      <w:pPr>
        <w:numPr>
          <w:ilvl w:val="0"/>
          <w:numId w:val="0"/>
        </w:numPr>
        <w:spacing w:line="560" w:lineRule="exact"/>
        <w:ind w:left="1600" w:leftChars="0"/>
        <w:rPr>
          <w:ins w:id="609" w:author="黄文英" w:date="2024-05-11T15:41:30Z"/>
          <w:rFonts w:hint="default" w:ascii="Times New Roman" w:hAnsi="Times New Roman" w:eastAsia="仿宋_GB2312" w:cs="Times New Roman"/>
          <w:sz w:val="32"/>
          <w:szCs w:val="32"/>
        </w:rPr>
        <w:pPrChange w:id="608" w:author="黄文英" w:date="2024-05-11T16:01:20Z">
          <w:pPr>
            <w:numPr>
              <w:ilvl w:val="0"/>
              <w:numId w:val="0"/>
            </w:numPr>
            <w:ind w:left="1600" w:leftChars="0"/>
          </w:pPr>
        </w:pPrChange>
      </w:pPr>
      <w:r>
        <w:rPr>
          <w:rFonts w:hint="default" w:ascii="Times New Roman" w:hAnsi="Times New Roman" w:eastAsia="仿宋_GB2312" w:cs="Times New Roman"/>
          <w:sz w:val="32"/>
          <w:szCs w:val="32"/>
          <w:lang w:val="en-US" w:eastAsia="zh-CN"/>
          <w:rPrChange w:id="610" w:author="黄文英" w:date="2024-05-13T16:26:15Z">
            <w:rPr>
              <w:rFonts w:hint="eastAsia" w:ascii="仿宋_GB2312" w:hAnsi="仿宋_GB2312" w:eastAsia="仿宋_GB2312" w:cs="仿宋_GB2312"/>
              <w:sz w:val="32"/>
              <w:szCs w:val="32"/>
              <w:lang w:val="en-US" w:eastAsia="zh-CN"/>
            </w:rPr>
          </w:rPrChange>
        </w:rPr>
        <w:t>6.</w:t>
      </w:r>
      <w:r>
        <w:rPr>
          <w:rFonts w:hint="default" w:ascii="Times New Roman" w:hAnsi="Times New Roman" w:eastAsia="仿宋_GB2312" w:cs="Times New Roman"/>
          <w:sz w:val="32"/>
          <w:szCs w:val="32"/>
          <w:rPrChange w:id="611" w:author="黄文英" w:date="2024-05-13T16:26:15Z">
            <w:rPr>
              <w:rFonts w:hint="eastAsia" w:ascii="仿宋_GB2312" w:hAnsi="仿宋_GB2312" w:eastAsia="仿宋_GB2312" w:cs="仿宋_GB2312"/>
              <w:sz w:val="32"/>
              <w:szCs w:val="32"/>
            </w:rPr>
          </w:rPrChange>
        </w:rPr>
        <w:t>第</w:t>
      </w:r>
      <w:r>
        <w:rPr>
          <w:rFonts w:hint="default" w:ascii="Times New Roman" w:hAnsi="Times New Roman" w:eastAsia="仿宋_GB2312" w:cs="Times New Roman"/>
          <w:sz w:val="32"/>
          <w:szCs w:val="32"/>
          <w:lang w:eastAsia="zh-CN"/>
          <w:rPrChange w:id="612" w:author="黄文英" w:date="2024-05-13T16:26:15Z">
            <w:rPr>
              <w:rFonts w:hint="eastAsia" w:ascii="仿宋_GB2312" w:hAnsi="仿宋_GB2312" w:eastAsia="仿宋_GB2312" w:cs="仿宋_GB2312"/>
              <w:sz w:val="32"/>
              <w:szCs w:val="32"/>
              <w:lang w:eastAsia="zh-CN"/>
            </w:rPr>
          </w:rPrChange>
        </w:rPr>
        <w:t>九</w:t>
      </w:r>
      <w:r>
        <w:rPr>
          <w:rFonts w:hint="default" w:ascii="Times New Roman" w:hAnsi="Times New Roman" w:eastAsia="仿宋_GB2312" w:cs="Times New Roman"/>
          <w:sz w:val="32"/>
          <w:szCs w:val="32"/>
          <w:rPrChange w:id="613" w:author="黄文英" w:date="2024-05-13T16:26:15Z">
            <w:rPr>
              <w:rFonts w:hint="eastAsia" w:ascii="仿宋_GB2312" w:hAnsi="仿宋_GB2312" w:eastAsia="仿宋_GB2312" w:cs="仿宋_GB2312"/>
              <w:sz w:val="32"/>
              <w:szCs w:val="32"/>
            </w:rPr>
          </w:rPrChange>
        </w:rPr>
        <w:t>届“创客中国”河南省中小企业创新创业大赛推</w:t>
      </w:r>
    </w:p>
    <w:p>
      <w:pPr>
        <w:numPr>
          <w:ilvl w:val="0"/>
          <w:numId w:val="0"/>
        </w:numPr>
        <w:spacing w:line="560" w:lineRule="exact"/>
        <w:ind w:left="0" w:leftChars="0"/>
        <w:rPr>
          <w:rFonts w:hint="default" w:ascii="Times New Roman" w:hAnsi="Times New Roman" w:eastAsia="仿宋_GB2312" w:cs="Times New Roman"/>
          <w:sz w:val="32"/>
          <w:szCs w:val="32"/>
          <w:lang w:val="en-US" w:eastAsia="zh-CN"/>
          <w:rPrChange w:id="615" w:author="黄文英" w:date="2024-05-13T16:26:15Z">
            <w:rPr>
              <w:rFonts w:hint="eastAsia" w:ascii="仿宋_GB2312" w:hAnsi="仿宋_GB2312" w:eastAsia="仿宋_GB2312" w:cs="仿宋_GB2312"/>
              <w:sz w:val="32"/>
              <w:szCs w:val="32"/>
              <w:lang w:val="en-US" w:eastAsia="zh-CN"/>
            </w:rPr>
          </w:rPrChange>
        </w:rPr>
        <w:pPrChange w:id="614" w:author="黄文英" w:date="2024-05-11T16:01:20Z">
          <w:pPr>
            <w:numPr>
              <w:ilvl w:val="0"/>
              <w:numId w:val="0"/>
            </w:numPr>
            <w:ind w:left="1600" w:leftChars="0"/>
          </w:pPr>
        </w:pPrChange>
      </w:pPr>
      <w:ins w:id="616" w:author="黄文英" w:date="2024-05-11T15:41:36Z">
        <w:r>
          <w:rPr>
            <w:rFonts w:hint="default" w:ascii="Times New Roman" w:hAnsi="Times New Roman" w:eastAsia="仿宋_GB2312" w:cs="Times New Roman"/>
            <w:sz w:val="32"/>
            <w:szCs w:val="32"/>
            <w:lang w:val="en-US" w:eastAsia="zh-CN"/>
          </w:rPr>
          <w:t xml:space="preserve">            </w:t>
        </w:r>
      </w:ins>
      <w:r>
        <w:rPr>
          <w:rFonts w:hint="default" w:ascii="Times New Roman" w:hAnsi="Times New Roman" w:eastAsia="仿宋_GB2312" w:cs="Times New Roman"/>
          <w:sz w:val="32"/>
          <w:szCs w:val="32"/>
          <w:rPrChange w:id="617" w:author="黄文英" w:date="2024-05-13T16:26:15Z">
            <w:rPr>
              <w:rFonts w:hint="eastAsia" w:ascii="仿宋_GB2312" w:hAnsi="仿宋_GB2312" w:eastAsia="仿宋_GB2312" w:cs="仿宋_GB2312"/>
              <w:sz w:val="32"/>
              <w:szCs w:val="32"/>
            </w:rPr>
          </w:rPrChange>
        </w:rPr>
        <w:t>荐项目汇总表</w:t>
      </w:r>
      <w:del w:id="618" w:author="黄文英" w:date="2024-05-11T15:41:39Z">
        <w:r>
          <w:rPr>
            <w:rFonts w:hint="default" w:ascii="Times New Roman" w:hAnsi="Times New Roman" w:eastAsia="仿宋_GB2312" w:cs="Times New Roman"/>
            <w:sz w:val="32"/>
            <w:szCs w:val="32"/>
            <w:rPrChange w:id="619" w:author="黄文英" w:date="2024-05-13T16:26:15Z">
              <w:rPr>
                <w:rFonts w:hint="eastAsia" w:ascii="仿宋_GB2312" w:hAnsi="仿宋_GB2312" w:eastAsia="仿宋_GB2312" w:cs="仿宋_GB2312"/>
                <w:sz w:val="32"/>
                <w:szCs w:val="32"/>
              </w:rPr>
            </w:rPrChange>
          </w:rPr>
          <w:delText xml:space="preserve"> </w:delText>
        </w:r>
      </w:del>
      <w:del w:id="620" w:author="黄文英" w:date="2024-05-11T15:41:39Z">
        <w:r>
          <w:rPr>
            <w:rFonts w:hint="default" w:ascii="Times New Roman" w:hAnsi="Times New Roman" w:eastAsia="仿宋_GB2312" w:cs="Times New Roman"/>
            <w:sz w:val="32"/>
            <w:szCs w:val="32"/>
            <w:rPrChange w:id="621" w:author="黄文英" w:date="2024-05-13T16:26:15Z">
              <w:rPr>
                <w:rFonts w:hint="eastAsia" w:ascii="仿宋_GB2312" w:hAnsi="仿宋_GB2312" w:eastAsia="仿宋_GB2312" w:cs="仿宋_GB2312"/>
                <w:sz w:val="32"/>
                <w:szCs w:val="32"/>
              </w:rPr>
            </w:rPrChange>
          </w:rPr>
          <w:delText xml:space="preserve"> </w:delText>
        </w:r>
      </w:del>
      <w:del w:id="622" w:author="黄文英" w:date="2024-05-11T15:41:39Z">
        <w:r>
          <w:rPr>
            <w:rFonts w:hint="default" w:ascii="Times New Roman" w:hAnsi="Times New Roman" w:eastAsia="仿宋_GB2312" w:cs="Times New Roman"/>
            <w:sz w:val="32"/>
            <w:szCs w:val="32"/>
            <w:rPrChange w:id="623" w:author="黄文英" w:date="2024-05-13T16:26:15Z">
              <w:rPr>
                <w:rFonts w:hint="eastAsia" w:ascii="仿宋_GB2312" w:hAnsi="仿宋_GB2312" w:eastAsia="仿宋_GB2312" w:cs="仿宋_GB2312"/>
                <w:sz w:val="32"/>
                <w:szCs w:val="32"/>
              </w:rPr>
            </w:rPrChange>
          </w:rPr>
          <w:delText xml:space="preserve"> </w:delText>
        </w:r>
      </w:del>
      <w:del w:id="624" w:author="黄文英" w:date="2024-05-11T15:41:38Z">
        <w:r>
          <w:rPr>
            <w:rFonts w:hint="default" w:ascii="Times New Roman" w:hAnsi="Times New Roman" w:eastAsia="仿宋_GB2312" w:cs="Times New Roman"/>
            <w:sz w:val="32"/>
            <w:szCs w:val="32"/>
            <w:rPrChange w:id="625" w:author="黄文英" w:date="2024-05-13T16:26:15Z">
              <w:rPr>
                <w:rFonts w:hint="eastAsia" w:ascii="仿宋_GB2312" w:hAnsi="仿宋_GB2312" w:eastAsia="仿宋_GB2312" w:cs="仿宋_GB2312"/>
                <w:sz w:val="32"/>
                <w:szCs w:val="32"/>
              </w:rPr>
            </w:rPrChange>
          </w:rPr>
          <w:delText xml:space="preserve"> </w:delText>
        </w:r>
      </w:del>
      <w:del w:id="626" w:author="黄文英" w:date="2024-05-11T15:41:38Z">
        <w:r>
          <w:rPr>
            <w:rFonts w:hint="default" w:ascii="Times New Roman" w:hAnsi="Times New Roman" w:eastAsia="仿宋_GB2312" w:cs="Times New Roman"/>
            <w:sz w:val="32"/>
            <w:szCs w:val="32"/>
            <w:rPrChange w:id="627" w:author="黄文英" w:date="2024-05-13T16:26:15Z">
              <w:rPr>
                <w:rFonts w:hint="eastAsia" w:ascii="仿宋_GB2312" w:hAnsi="仿宋_GB2312" w:eastAsia="仿宋_GB2312" w:cs="仿宋_GB2312"/>
                <w:sz w:val="32"/>
                <w:szCs w:val="32"/>
              </w:rPr>
            </w:rPrChange>
          </w:rPr>
          <w:delText xml:space="preserve"> </w:delText>
        </w:r>
      </w:del>
      <w:del w:id="628" w:author="黄文英" w:date="2024-05-11T15:41:38Z">
        <w:r>
          <w:rPr>
            <w:rFonts w:hint="default" w:ascii="Times New Roman" w:hAnsi="Times New Roman" w:eastAsia="仿宋_GB2312" w:cs="Times New Roman"/>
            <w:sz w:val="32"/>
            <w:szCs w:val="32"/>
            <w:lang w:val="en-US" w:eastAsia="zh-CN"/>
            <w:rPrChange w:id="629" w:author="黄文英" w:date="2024-05-13T16:26:15Z">
              <w:rPr>
                <w:rFonts w:hint="eastAsia" w:ascii="仿宋_GB2312" w:hAnsi="仿宋_GB2312" w:eastAsia="仿宋_GB2312" w:cs="仿宋_GB2312"/>
                <w:sz w:val="32"/>
                <w:szCs w:val="32"/>
                <w:lang w:val="en-US" w:eastAsia="zh-CN"/>
              </w:rPr>
            </w:rPrChange>
          </w:rPr>
          <w:delText xml:space="preserve"> </w:delText>
        </w:r>
      </w:del>
    </w:p>
    <w:p>
      <w:pPr>
        <w:numPr>
          <w:ilvl w:val="0"/>
          <w:numId w:val="0"/>
        </w:numPr>
        <w:spacing w:line="560" w:lineRule="exact"/>
        <w:ind w:left="1600" w:leftChars="0"/>
        <w:rPr>
          <w:ins w:id="631" w:author="黄文英" w:date="2024-05-11T15:35:01Z"/>
          <w:rFonts w:hint="default" w:ascii="Times New Roman" w:hAnsi="Times New Roman" w:eastAsia="仿宋_GB2312" w:cs="Times New Roman"/>
          <w:sz w:val="32"/>
          <w:szCs w:val="32"/>
          <w:lang w:val="en-US" w:eastAsia="zh-CN"/>
        </w:rPr>
        <w:pPrChange w:id="630" w:author="黄文英" w:date="2024-05-11T16:01:20Z">
          <w:pPr>
            <w:numPr>
              <w:ilvl w:val="0"/>
              <w:numId w:val="0"/>
            </w:numPr>
            <w:ind w:left="1600" w:leftChars="0"/>
          </w:pPr>
        </w:pPrChange>
      </w:pPr>
      <w:r>
        <w:rPr>
          <w:rFonts w:hint="default" w:ascii="Times New Roman" w:hAnsi="Times New Roman" w:eastAsia="仿宋_GB2312" w:cs="Times New Roman"/>
          <w:sz w:val="32"/>
          <w:szCs w:val="32"/>
          <w:lang w:val="en-US" w:eastAsia="zh-CN"/>
          <w:rPrChange w:id="632" w:author="黄文英" w:date="2024-05-13T16:26:15Z">
            <w:rPr>
              <w:rFonts w:hint="eastAsia" w:ascii="仿宋_GB2312" w:hAnsi="仿宋_GB2312" w:eastAsia="仿宋_GB2312" w:cs="仿宋_GB2312"/>
              <w:sz w:val="32"/>
              <w:szCs w:val="32"/>
              <w:lang w:val="en-US" w:eastAsia="zh-CN"/>
            </w:rPr>
          </w:rPrChange>
        </w:rPr>
        <w:t>7</w:t>
      </w:r>
      <w:r>
        <w:rPr>
          <w:rFonts w:hint="default" w:ascii="Times New Roman" w:hAnsi="Times New Roman" w:eastAsia="仿宋_GB2312" w:cs="Times New Roman"/>
          <w:sz w:val="32"/>
          <w:szCs w:val="32"/>
          <w:rPrChange w:id="633" w:author="黄文英" w:date="2024-05-13T16:26:15Z">
            <w:rPr>
              <w:rFonts w:hint="eastAsia" w:ascii="仿宋_GB2312" w:hAnsi="仿宋_GB2312" w:eastAsia="仿宋_GB2312" w:cs="仿宋_GB2312"/>
              <w:sz w:val="32"/>
              <w:szCs w:val="32"/>
            </w:rPr>
          </w:rPrChange>
        </w:rPr>
        <w:t>.</w:t>
      </w:r>
      <w:r>
        <w:rPr>
          <w:rFonts w:hint="default" w:ascii="Times New Roman" w:hAnsi="Times New Roman" w:eastAsia="仿宋_GB2312" w:cs="Times New Roman"/>
          <w:sz w:val="32"/>
          <w:szCs w:val="32"/>
          <w:lang w:val="en" w:eastAsia="zh-CN"/>
          <w:rPrChange w:id="634" w:author="黄文英" w:date="2024-05-13T16:26:15Z">
            <w:rPr>
              <w:rFonts w:hint="eastAsia" w:ascii="仿宋_GB2312" w:hAnsi="仿宋_GB2312" w:eastAsia="仿宋_GB2312" w:cs="仿宋_GB2312"/>
              <w:sz w:val="32"/>
              <w:szCs w:val="32"/>
              <w:lang w:val="en" w:eastAsia="zh-CN"/>
            </w:rPr>
          </w:rPrChange>
        </w:rPr>
        <w:t>第九届“创客中国”</w:t>
      </w:r>
      <w:r>
        <w:rPr>
          <w:rFonts w:hint="default" w:ascii="Times New Roman" w:hAnsi="Times New Roman" w:eastAsia="仿宋_GB2312" w:cs="Times New Roman"/>
          <w:sz w:val="32"/>
          <w:szCs w:val="32"/>
          <w:lang w:val="en-US" w:eastAsia="zh-CN"/>
          <w:rPrChange w:id="635" w:author="黄文英" w:date="2024-05-13T16:26:15Z">
            <w:rPr>
              <w:rFonts w:hint="eastAsia" w:ascii="仿宋_GB2312" w:hAnsi="仿宋_GB2312" w:eastAsia="仿宋_GB2312" w:cs="仿宋_GB2312"/>
              <w:sz w:val="32"/>
              <w:szCs w:val="32"/>
              <w:lang w:val="en-US" w:eastAsia="zh-CN"/>
            </w:rPr>
          </w:rPrChange>
        </w:rPr>
        <w:t>河南省中小企业创新创业</w:t>
      </w:r>
      <w:ins w:id="636" w:author="黄文英" w:date="2024-05-11T15:34:34Z">
        <w:r>
          <w:rPr>
            <w:rFonts w:hint="default" w:ascii="Times New Roman" w:hAnsi="Times New Roman" w:eastAsia="仿宋_GB2312" w:cs="Times New Roman"/>
            <w:sz w:val="32"/>
            <w:szCs w:val="32"/>
            <w:lang w:val="en-US" w:eastAsia="zh-CN"/>
          </w:rPr>
          <w:t>大赛市</w:t>
        </w:r>
      </w:ins>
    </w:p>
    <w:p>
      <w:pPr>
        <w:numPr>
          <w:ilvl w:val="0"/>
          <w:numId w:val="0"/>
        </w:numPr>
        <w:spacing w:line="560" w:lineRule="exact"/>
        <w:ind w:left="0" w:leftChars="0"/>
        <w:rPr>
          <w:del w:id="638" w:author="黄文英" w:date="2024-05-11T15:34:46Z"/>
          <w:rFonts w:hint="default" w:ascii="Times New Roman" w:hAnsi="Times New Roman" w:eastAsia="仿宋_GB2312" w:cs="Times New Roman"/>
          <w:sz w:val="32"/>
          <w:szCs w:val="32"/>
          <w:lang w:val="en-US" w:eastAsia="zh-CN"/>
          <w:rPrChange w:id="639" w:author="黄文英" w:date="2024-05-13T16:26:15Z">
            <w:rPr>
              <w:del w:id="640" w:author="黄文英" w:date="2024-05-11T15:34:46Z"/>
              <w:rFonts w:hint="eastAsia" w:ascii="仿宋_GB2312" w:hAnsi="仿宋_GB2312" w:eastAsia="仿宋_GB2312" w:cs="仿宋_GB2312"/>
              <w:sz w:val="32"/>
              <w:szCs w:val="32"/>
              <w:lang w:val="en-US" w:eastAsia="zh-CN"/>
            </w:rPr>
          </w:rPrChange>
        </w:rPr>
        <w:pPrChange w:id="637" w:author="黄文英" w:date="2024-05-11T16:01:20Z">
          <w:pPr>
            <w:numPr>
              <w:ilvl w:val="0"/>
              <w:numId w:val="0"/>
            </w:numPr>
            <w:ind w:left="1600" w:leftChars="0"/>
          </w:pPr>
        </w:pPrChange>
      </w:pPr>
      <w:ins w:id="641" w:author="黄文英" w:date="2024-05-11T15:34:54Z">
        <w:r>
          <w:rPr>
            <w:rFonts w:hint="default" w:ascii="Times New Roman" w:hAnsi="Times New Roman" w:eastAsia="仿宋_GB2312" w:cs="Times New Roman"/>
            <w:sz w:val="32"/>
            <w:szCs w:val="32"/>
            <w:lang w:val="en-US" w:eastAsia="zh-CN"/>
          </w:rPr>
          <w:t xml:space="preserve"> </w:t>
        </w:r>
      </w:ins>
      <w:ins w:id="642" w:author="黄文英" w:date="2024-05-11T15:34:57Z">
        <w:r>
          <w:rPr>
            <w:rFonts w:hint="default" w:ascii="Times New Roman" w:hAnsi="Times New Roman" w:eastAsia="仿宋_GB2312" w:cs="Times New Roman"/>
            <w:sz w:val="32"/>
            <w:szCs w:val="32"/>
            <w:lang w:val="en-US" w:eastAsia="zh-CN"/>
          </w:rPr>
          <w:t xml:space="preserve"> </w:t>
        </w:r>
      </w:ins>
      <w:ins w:id="643" w:author="黄文英" w:date="2024-05-11T15:35:08Z">
        <w:r>
          <w:rPr>
            <w:rFonts w:hint="default" w:ascii="Times New Roman" w:hAnsi="Times New Roman" w:eastAsia="仿宋_GB2312" w:cs="Times New Roman"/>
            <w:sz w:val="32"/>
            <w:szCs w:val="32"/>
            <w:lang w:val="en-US" w:eastAsia="zh-CN"/>
          </w:rPr>
          <w:t xml:space="preserve">   </w:t>
        </w:r>
      </w:ins>
      <w:ins w:id="644" w:author="黄文英" w:date="2024-05-11T15:35:09Z">
        <w:r>
          <w:rPr>
            <w:rFonts w:hint="default" w:ascii="Times New Roman" w:hAnsi="Times New Roman" w:eastAsia="仿宋_GB2312" w:cs="Times New Roman"/>
            <w:sz w:val="32"/>
            <w:szCs w:val="32"/>
            <w:lang w:val="en-US" w:eastAsia="zh-CN"/>
          </w:rPr>
          <w:t xml:space="preserve">    </w:t>
        </w:r>
      </w:ins>
      <w:ins w:id="645" w:author="黄文英" w:date="2024-05-11T15:35:10Z">
        <w:r>
          <w:rPr>
            <w:rFonts w:hint="default" w:ascii="Times New Roman" w:hAnsi="Times New Roman" w:eastAsia="仿宋_GB2312" w:cs="Times New Roman"/>
            <w:sz w:val="32"/>
            <w:szCs w:val="32"/>
            <w:lang w:val="en-US" w:eastAsia="zh-CN"/>
          </w:rPr>
          <w:t xml:space="preserve"> </w:t>
        </w:r>
      </w:ins>
      <w:ins w:id="646" w:author="黄文英" w:date="2024-05-11T15:35:11Z">
        <w:r>
          <w:rPr>
            <w:rFonts w:hint="default" w:ascii="Times New Roman" w:hAnsi="Times New Roman" w:eastAsia="仿宋_GB2312" w:cs="Times New Roman"/>
            <w:sz w:val="32"/>
            <w:szCs w:val="32"/>
            <w:lang w:val="en-US" w:eastAsia="zh-CN"/>
          </w:rPr>
          <w:t xml:space="preserve"> </w:t>
        </w:r>
      </w:ins>
      <w:ins w:id="647" w:author="黄文英" w:date="2024-05-11T15:34:59Z">
        <w:r>
          <w:rPr>
            <w:rFonts w:hint="default" w:ascii="Times New Roman" w:hAnsi="Times New Roman" w:eastAsia="仿宋_GB2312" w:cs="Times New Roman"/>
            <w:sz w:val="32"/>
            <w:szCs w:val="32"/>
            <w:lang w:val="en-US" w:eastAsia="zh-CN"/>
          </w:rPr>
          <w:t xml:space="preserve"> </w:t>
        </w:r>
      </w:ins>
      <w:ins w:id="648" w:author="黄文英" w:date="2024-05-11T15:34:43Z">
        <w:r>
          <w:rPr>
            <w:rFonts w:hint="default" w:ascii="Times New Roman" w:hAnsi="Times New Roman" w:eastAsia="仿宋_GB2312" w:cs="Times New Roman"/>
            <w:sz w:val="32"/>
            <w:szCs w:val="32"/>
            <w:lang w:val="en-US" w:eastAsia="zh-CN"/>
          </w:rPr>
          <w:t>分</w:t>
        </w:r>
      </w:ins>
    </w:p>
    <w:p>
      <w:pPr>
        <w:numPr>
          <w:ilvl w:val="0"/>
          <w:numId w:val="0"/>
        </w:numPr>
        <w:spacing w:line="560" w:lineRule="exact"/>
        <w:ind w:left="0" w:firstLine="0" w:firstLineChars="0"/>
        <w:rPr>
          <w:rFonts w:hint="default" w:ascii="Times New Roman" w:hAnsi="Times New Roman" w:eastAsia="仿宋_GB2312" w:cs="Times New Roman"/>
          <w:sz w:val="32"/>
          <w:szCs w:val="32"/>
          <w:lang w:val="en-US" w:eastAsia="zh-CN"/>
          <w:rPrChange w:id="650" w:author="黄文英" w:date="2024-05-13T16:26:15Z">
            <w:rPr>
              <w:rFonts w:hint="eastAsia" w:ascii="仿宋_GB2312" w:hAnsi="仿宋_GB2312" w:eastAsia="仿宋_GB2312" w:cs="仿宋_GB2312"/>
              <w:sz w:val="32"/>
              <w:szCs w:val="32"/>
              <w:lang w:val="en-US" w:eastAsia="zh-CN"/>
            </w:rPr>
          </w:rPrChange>
        </w:rPr>
        <w:pPrChange w:id="649" w:author="黄文英" w:date="2024-05-11T16:01:20Z">
          <w:pPr>
            <w:ind w:firstLine="640" w:firstLineChars="200"/>
          </w:pPr>
        </w:pPrChange>
      </w:pPr>
      <w:del w:id="651" w:author="黄文英" w:date="2024-05-11T15:34:47Z">
        <w:r>
          <w:rPr>
            <w:rFonts w:hint="default" w:ascii="Times New Roman" w:hAnsi="Times New Roman" w:eastAsia="仿宋_GB2312" w:cs="Times New Roman"/>
            <w:sz w:val="32"/>
            <w:szCs w:val="32"/>
            <w:lang w:val="en-US" w:eastAsia="zh-CN"/>
            <w:rPrChange w:id="652" w:author="黄文英" w:date="2024-05-13T16:26:15Z">
              <w:rPr>
                <w:rFonts w:hint="eastAsia" w:ascii="仿宋_GB2312" w:hAnsi="仿宋_GB2312" w:eastAsia="仿宋_GB2312" w:cs="仿宋_GB2312"/>
                <w:sz w:val="32"/>
                <w:szCs w:val="32"/>
                <w:lang w:val="en-US" w:eastAsia="zh-CN"/>
              </w:rPr>
            </w:rPrChange>
          </w:rPr>
          <w:delText xml:space="preserve"> </w:delText>
        </w:r>
      </w:del>
      <w:del w:id="653" w:author="黄文英" w:date="2024-05-11T15:34:48Z">
        <w:r>
          <w:rPr>
            <w:rFonts w:hint="default" w:ascii="Times New Roman" w:hAnsi="Times New Roman" w:eastAsia="仿宋_GB2312" w:cs="Times New Roman"/>
            <w:sz w:val="32"/>
            <w:szCs w:val="32"/>
            <w:lang w:val="en-US" w:eastAsia="zh-CN"/>
            <w:rPrChange w:id="654" w:author="黄文英" w:date="2024-05-13T16:26:15Z">
              <w:rPr>
                <w:rFonts w:hint="eastAsia" w:ascii="仿宋_GB2312" w:hAnsi="仿宋_GB2312" w:eastAsia="仿宋_GB2312" w:cs="仿宋_GB2312"/>
                <w:sz w:val="32"/>
                <w:szCs w:val="32"/>
                <w:lang w:val="en-US" w:eastAsia="zh-CN"/>
              </w:rPr>
            </w:rPrChange>
          </w:rPr>
          <w:delText xml:space="preserve"> </w:delText>
        </w:r>
      </w:del>
      <w:del w:id="655" w:author="黄文英" w:date="2024-05-11T15:34:48Z">
        <w:r>
          <w:rPr>
            <w:rFonts w:hint="default" w:ascii="Times New Roman" w:hAnsi="Times New Roman" w:eastAsia="仿宋_GB2312" w:cs="Times New Roman"/>
            <w:sz w:val="32"/>
            <w:szCs w:val="32"/>
            <w:lang w:val="en-US" w:eastAsia="zh-CN"/>
            <w:rPrChange w:id="656" w:author="黄文英" w:date="2024-05-13T16:26:15Z">
              <w:rPr>
                <w:rFonts w:hint="eastAsia" w:ascii="仿宋_GB2312" w:hAnsi="仿宋_GB2312" w:eastAsia="仿宋_GB2312" w:cs="仿宋_GB2312"/>
                <w:sz w:val="32"/>
                <w:szCs w:val="32"/>
                <w:lang w:val="en-US" w:eastAsia="zh-CN"/>
              </w:rPr>
            </w:rPrChange>
          </w:rPr>
          <w:delText xml:space="preserve"> </w:delText>
        </w:r>
      </w:del>
      <w:del w:id="657" w:author="黄文英" w:date="2024-05-11T15:34:48Z">
        <w:r>
          <w:rPr>
            <w:rFonts w:hint="default" w:ascii="Times New Roman" w:hAnsi="Times New Roman" w:eastAsia="仿宋_GB2312" w:cs="Times New Roman"/>
            <w:sz w:val="32"/>
            <w:szCs w:val="32"/>
            <w:lang w:val="en-US" w:eastAsia="zh-CN"/>
            <w:rPrChange w:id="658" w:author="黄文英" w:date="2024-05-13T16:26:15Z">
              <w:rPr>
                <w:rFonts w:hint="eastAsia" w:ascii="仿宋_GB2312" w:hAnsi="仿宋_GB2312" w:eastAsia="仿宋_GB2312" w:cs="仿宋_GB2312"/>
                <w:sz w:val="32"/>
                <w:szCs w:val="32"/>
                <w:lang w:val="en-US" w:eastAsia="zh-CN"/>
              </w:rPr>
            </w:rPrChange>
          </w:rPr>
          <w:delText xml:space="preserve"> </w:delText>
        </w:r>
      </w:del>
      <w:del w:id="659" w:author="黄文英" w:date="2024-05-11T15:34:49Z">
        <w:r>
          <w:rPr>
            <w:rFonts w:hint="default" w:ascii="Times New Roman" w:hAnsi="Times New Roman" w:eastAsia="仿宋_GB2312" w:cs="Times New Roman"/>
            <w:sz w:val="32"/>
            <w:szCs w:val="32"/>
            <w:lang w:val="en-US" w:eastAsia="zh-CN"/>
            <w:rPrChange w:id="660" w:author="黄文英" w:date="2024-05-13T16:26:15Z">
              <w:rPr>
                <w:rFonts w:hint="eastAsia" w:ascii="仿宋_GB2312" w:hAnsi="仿宋_GB2312" w:eastAsia="仿宋_GB2312" w:cs="仿宋_GB2312"/>
                <w:sz w:val="32"/>
                <w:szCs w:val="32"/>
                <w:lang w:val="en-US" w:eastAsia="zh-CN"/>
              </w:rPr>
            </w:rPrChange>
          </w:rPr>
          <w:delText xml:space="preserve"> </w:delText>
        </w:r>
      </w:del>
      <w:del w:id="661" w:author="黄文英" w:date="2024-05-11T15:34:49Z">
        <w:r>
          <w:rPr>
            <w:rFonts w:hint="default" w:ascii="Times New Roman" w:hAnsi="Times New Roman" w:eastAsia="仿宋_GB2312" w:cs="Times New Roman"/>
            <w:sz w:val="32"/>
            <w:szCs w:val="32"/>
            <w:lang w:val="en-US" w:eastAsia="zh-CN"/>
            <w:rPrChange w:id="662" w:author="黄文英" w:date="2024-05-13T16:26:15Z">
              <w:rPr>
                <w:rFonts w:hint="eastAsia" w:ascii="仿宋_GB2312" w:hAnsi="仿宋_GB2312" w:eastAsia="仿宋_GB2312" w:cs="仿宋_GB2312"/>
                <w:sz w:val="32"/>
                <w:szCs w:val="32"/>
                <w:lang w:val="en-US" w:eastAsia="zh-CN"/>
              </w:rPr>
            </w:rPrChange>
          </w:rPr>
          <w:delText xml:space="preserve"> </w:delText>
        </w:r>
      </w:del>
      <w:del w:id="663" w:author="黄文英" w:date="2024-05-11T15:34:43Z">
        <w:r>
          <w:rPr>
            <w:rFonts w:hint="default" w:ascii="Times New Roman" w:hAnsi="Times New Roman" w:eastAsia="仿宋_GB2312" w:cs="Times New Roman"/>
            <w:sz w:val="32"/>
            <w:szCs w:val="32"/>
            <w:lang w:val="en-US" w:eastAsia="zh-CN"/>
            <w:rPrChange w:id="664" w:author="黄文英" w:date="2024-05-13T16:26:15Z">
              <w:rPr>
                <w:rFonts w:hint="eastAsia" w:ascii="仿宋_GB2312" w:hAnsi="仿宋_GB2312" w:eastAsia="仿宋_GB2312" w:cs="仿宋_GB2312"/>
                <w:sz w:val="32"/>
                <w:szCs w:val="32"/>
                <w:lang w:val="en-US" w:eastAsia="zh-CN"/>
              </w:rPr>
            </w:rPrChange>
          </w:rPr>
          <w:delText>大赛市</w:delText>
        </w:r>
      </w:del>
      <w:del w:id="665" w:author="黄文英" w:date="2024-05-11T15:34:43Z">
        <w:r>
          <w:rPr>
            <w:rFonts w:hint="default" w:ascii="Times New Roman" w:hAnsi="Times New Roman" w:eastAsia="仿宋_GB2312" w:cs="Times New Roman"/>
            <w:sz w:val="32"/>
            <w:szCs w:val="32"/>
            <w:lang w:val="en-US" w:eastAsia="zh-CN"/>
            <w:rPrChange w:id="666" w:author="黄文英" w:date="2024-05-13T16:26:15Z">
              <w:rPr>
                <w:rFonts w:hint="eastAsia" w:ascii="仿宋_GB2312" w:hAnsi="仿宋_GB2312" w:eastAsia="仿宋_GB2312" w:cs="仿宋_GB2312"/>
                <w:sz w:val="32"/>
                <w:szCs w:val="32"/>
                <w:lang w:val="en-US" w:eastAsia="zh-CN"/>
              </w:rPr>
            </w:rPrChange>
          </w:rPr>
          <w:delText>分</w:delText>
        </w:r>
      </w:del>
      <w:r>
        <w:rPr>
          <w:rFonts w:hint="default" w:ascii="Times New Roman" w:hAnsi="Times New Roman" w:eastAsia="仿宋_GB2312" w:cs="Times New Roman"/>
          <w:sz w:val="32"/>
          <w:szCs w:val="32"/>
          <w:lang w:val="en-US" w:eastAsia="zh-CN"/>
          <w:rPrChange w:id="667" w:author="黄文英" w:date="2024-05-13T16:26:15Z">
            <w:rPr>
              <w:rFonts w:hint="eastAsia" w:ascii="仿宋_GB2312" w:hAnsi="仿宋_GB2312" w:eastAsia="仿宋_GB2312" w:cs="仿宋_GB2312"/>
              <w:sz w:val="32"/>
              <w:szCs w:val="32"/>
              <w:lang w:val="en-US" w:eastAsia="zh-CN"/>
            </w:rPr>
          </w:rPrChange>
        </w:rPr>
        <w:t>赛情况汇总表</w:t>
      </w:r>
    </w:p>
    <w:p>
      <w:pPr>
        <w:spacing w:line="560" w:lineRule="exact"/>
        <w:ind w:left="1918" w:leftChars="304" w:hanging="1280" w:hangingChars="400"/>
        <w:rPr>
          <w:rFonts w:hint="default" w:ascii="Times New Roman" w:hAnsi="Times New Roman" w:eastAsia="仿宋_GB2312" w:cs="Times New Roman"/>
          <w:sz w:val="32"/>
          <w:szCs w:val="32"/>
          <w:lang w:eastAsia="zh-CN"/>
          <w:rPrChange w:id="669" w:author="黄文英" w:date="2024-05-13T16:26:15Z">
            <w:rPr>
              <w:rFonts w:hint="eastAsia" w:ascii="仿宋_GB2312" w:hAnsi="仿宋_GB2312" w:eastAsia="仿宋_GB2312" w:cs="仿宋_GB2312"/>
              <w:sz w:val="32"/>
              <w:szCs w:val="32"/>
              <w:lang w:eastAsia="zh-CN"/>
            </w:rPr>
          </w:rPrChange>
        </w:rPr>
        <w:pPrChange w:id="668" w:author="黄文英" w:date="2024-05-11T16:01:20Z">
          <w:pPr>
            <w:ind w:left="1918" w:leftChars="304" w:hanging="1280" w:hangingChars="400"/>
          </w:pPr>
        </w:pPrChange>
      </w:pPr>
      <w:r>
        <w:rPr>
          <w:rFonts w:hint="default" w:ascii="Times New Roman" w:hAnsi="Times New Roman" w:eastAsia="仿宋_GB2312" w:cs="Times New Roman"/>
          <w:sz w:val="32"/>
          <w:szCs w:val="32"/>
          <w:lang w:val="en-US" w:eastAsia="zh-CN"/>
          <w:rPrChange w:id="670" w:author="黄文英" w:date="2024-05-13T16:26:15Z">
            <w:rPr>
              <w:rFonts w:hint="eastAsia" w:ascii="仿宋_GB2312" w:hAnsi="仿宋_GB2312" w:eastAsia="仿宋_GB2312" w:cs="仿宋_GB2312"/>
              <w:sz w:val="32"/>
              <w:szCs w:val="32"/>
              <w:lang w:val="en-US" w:eastAsia="zh-CN"/>
            </w:rPr>
          </w:rPrChange>
        </w:rPr>
        <w:t xml:space="preserve">      8.第九届</w:t>
      </w:r>
      <w:ins w:id="671" w:author="黄文英" w:date="2024-05-11T15:41:08Z">
        <w:r>
          <w:rPr>
            <w:rFonts w:hint="default" w:ascii="Times New Roman" w:hAnsi="Times New Roman" w:eastAsia="仿宋_GB2312" w:cs="Times New Roman"/>
            <w:sz w:val="32"/>
            <w:szCs w:val="32"/>
            <w:lang w:val="en" w:eastAsia="zh-CN"/>
          </w:rPr>
          <w:t>“创客中国”</w:t>
        </w:r>
      </w:ins>
      <w:del w:id="672" w:author="黄文英" w:date="2024-05-11T15:41:08Z">
        <w:r>
          <w:rPr>
            <w:rFonts w:hint="default" w:ascii="Times New Roman" w:hAnsi="Times New Roman" w:eastAsia="仿宋_GB2312" w:cs="Times New Roman"/>
            <w:sz w:val="32"/>
            <w:szCs w:val="32"/>
            <w:lang w:val="en-US" w:eastAsia="zh-CN"/>
            <w:rPrChange w:id="673" w:author="黄文英" w:date="2024-05-13T16:26:15Z">
              <w:rPr>
                <w:rFonts w:hint="eastAsia" w:ascii="仿宋_GB2312" w:hAnsi="仿宋_GB2312" w:eastAsia="仿宋_GB2312" w:cs="仿宋_GB2312"/>
                <w:sz w:val="32"/>
                <w:szCs w:val="32"/>
                <w:lang w:val="en-US" w:eastAsia="zh-CN"/>
              </w:rPr>
            </w:rPrChange>
          </w:rPr>
          <w:delText>"创客中国"</w:delText>
        </w:r>
      </w:del>
      <w:r>
        <w:rPr>
          <w:rFonts w:hint="default" w:ascii="Times New Roman" w:hAnsi="Times New Roman" w:eastAsia="仿宋_GB2312" w:cs="Times New Roman"/>
          <w:sz w:val="32"/>
          <w:szCs w:val="32"/>
          <w:lang w:val="en-US" w:eastAsia="zh-CN"/>
          <w:rPrChange w:id="674" w:author="黄文英" w:date="2024-05-13T16:26:15Z">
            <w:rPr>
              <w:rFonts w:hint="eastAsia" w:ascii="仿宋_GB2312" w:hAnsi="仿宋_GB2312" w:eastAsia="仿宋_GB2312" w:cs="仿宋_GB2312"/>
              <w:sz w:val="32"/>
              <w:szCs w:val="32"/>
              <w:lang w:val="en-US" w:eastAsia="zh-CN"/>
            </w:rPr>
          </w:rPrChange>
        </w:rPr>
        <w:t>河南省中小企业创新创业大赛×××项目</w:t>
      </w:r>
      <w:ins w:id="675" w:author="黄文英" w:date="2024-05-13T16:19:30Z">
        <w:r>
          <w:rPr>
            <w:rFonts w:hint="default" w:ascii="Times New Roman" w:hAnsi="Times New Roman" w:eastAsia="仿宋_GB2312" w:cs="Times New Roman"/>
            <w:sz w:val="32"/>
            <w:szCs w:val="32"/>
            <w:lang w:val="en-US" w:eastAsia="zh-CN"/>
            <w:rPrChange w:id="676" w:author="黄文英" w:date="2024-05-13T16:26:15Z">
              <w:rPr>
                <w:rFonts w:hint="eastAsia" w:ascii="Times New Roman" w:hAnsi="Times New Roman" w:eastAsia="仿宋_GB2312" w:cs="Times New Roman"/>
                <w:sz w:val="32"/>
                <w:szCs w:val="32"/>
                <w:lang w:val="en-US" w:eastAsia="zh-CN"/>
              </w:rPr>
            </w:rPrChange>
          </w:rPr>
          <w:t>商</w:t>
        </w:r>
      </w:ins>
      <w:del w:id="677" w:author="黄文英" w:date="2024-05-13T16:19:27Z">
        <w:r>
          <w:rPr>
            <w:rFonts w:hint="default" w:ascii="Times New Roman" w:hAnsi="Times New Roman" w:eastAsia="仿宋_GB2312" w:cs="Times New Roman"/>
            <w:sz w:val="32"/>
            <w:szCs w:val="32"/>
            <w:lang w:val="en-US" w:eastAsia="zh-CN"/>
            <w:rPrChange w:id="678" w:author="黄文英" w:date="2024-05-13T16:26:15Z">
              <w:rPr>
                <w:rFonts w:hint="eastAsia" w:ascii="仿宋_GB2312" w:hAnsi="仿宋_GB2312" w:eastAsia="仿宋_GB2312" w:cs="仿宋_GB2312"/>
                <w:sz w:val="32"/>
                <w:szCs w:val="32"/>
                <w:lang w:val="en-US" w:eastAsia="zh-CN"/>
              </w:rPr>
            </w:rPrChange>
          </w:rPr>
          <w:delText>创</w:delText>
        </w:r>
      </w:del>
      <w:r>
        <w:rPr>
          <w:rFonts w:hint="default" w:ascii="Times New Roman" w:hAnsi="Times New Roman" w:eastAsia="仿宋_GB2312" w:cs="Times New Roman"/>
          <w:sz w:val="32"/>
          <w:szCs w:val="32"/>
          <w:lang w:val="en-US" w:eastAsia="zh-CN"/>
          <w:rPrChange w:id="679" w:author="黄文英" w:date="2024-05-13T16:26:15Z">
            <w:rPr>
              <w:rFonts w:hint="eastAsia" w:ascii="仿宋_GB2312" w:hAnsi="仿宋_GB2312" w:eastAsia="仿宋_GB2312" w:cs="仿宋_GB2312"/>
              <w:sz w:val="32"/>
              <w:szCs w:val="32"/>
              <w:lang w:val="en-US" w:eastAsia="zh-CN"/>
            </w:rPr>
          </w:rPrChange>
        </w:rPr>
        <w:t>业计划书（</w:t>
      </w:r>
      <w:r>
        <w:rPr>
          <w:rFonts w:hint="default" w:ascii="Times New Roman" w:hAnsi="Times New Roman" w:eastAsia="仿宋_GB2312" w:cs="Times New Roman"/>
          <w:sz w:val="32"/>
          <w:szCs w:val="32"/>
          <w:lang w:eastAsia="zh-CN"/>
          <w:rPrChange w:id="680" w:author="黄文英" w:date="2024-05-13T16:26:15Z">
            <w:rPr>
              <w:rFonts w:hint="eastAsia" w:ascii="仿宋_GB2312" w:hAnsi="仿宋_GB2312" w:eastAsia="仿宋_GB2312" w:cs="仿宋_GB2312"/>
              <w:sz w:val="32"/>
              <w:szCs w:val="32"/>
              <w:lang w:eastAsia="zh-CN"/>
            </w:rPr>
          </w:rPrChange>
        </w:rPr>
        <w:t>参考模板</w:t>
      </w:r>
      <w:r>
        <w:rPr>
          <w:rFonts w:hint="default" w:ascii="Times New Roman" w:hAnsi="Times New Roman" w:eastAsia="仿宋_GB2312" w:cs="Times New Roman"/>
          <w:sz w:val="32"/>
          <w:szCs w:val="32"/>
          <w:lang w:val="en-US" w:eastAsia="zh-CN"/>
          <w:rPrChange w:id="681" w:author="黄文英" w:date="2024-05-13T16:26:15Z">
            <w:rPr>
              <w:rFonts w:hint="eastAsia" w:ascii="仿宋_GB2312" w:hAnsi="仿宋_GB2312" w:eastAsia="仿宋_GB2312" w:cs="仿宋_GB2312"/>
              <w:sz w:val="32"/>
              <w:szCs w:val="32"/>
              <w:lang w:val="en-US" w:eastAsia="zh-CN"/>
            </w:rPr>
          </w:rPrChange>
        </w:rPr>
        <w:t>）</w:t>
      </w:r>
    </w:p>
    <w:p>
      <w:pPr>
        <w:spacing w:line="560" w:lineRule="exact"/>
        <w:ind w:firstLine="640" w:firstLineChars="200"/>
        <w:rPr>
          <w:rFonts w:hint="default" w:ascii="Times New Roman" w:hAnsi="Times New Roman" w:eastAsia="仿宋_GB2312" w:cs="Times New Roman"/>
          <w:sz w:val="32"/>
          <w:szCs w:val="32"/>
          <w:lang w:val="en-US" w:eastAsia="zh-CN"/>
          <w:rPrChange w:id="683" w:author="黄文英" w:date="2024-05-13T16:26:15Z">
            <w:rPr>
              <w:rFonts w:hint="eastAsia" w:ascii="仿宋_GB2312" w:hAnsi="仿宋_GB2312" w:eastAsia="仿宋_GB2312" w:cs="仿宋_GB2312"/>
              <w:sz w:val="32"/>
              <w:szCs w:val="32"/>
              <w:lang w:val="en-US" w:eastAsia="zh-CN"/>
            </w:rPr>
          </w:rPrChange>
        </w:rPr>
        <w:pPrChange w:id="682" w:author="黄文英" w:date="2024-05-11T16:01:20Z">
          <w:pPr>
            <w:ind w:firstLine="640" w:firstLineChars="200"/>
          </w:pPr>
        </w:pPrChange>
      </w:pPr>
      <w:r>
        <w:rPr>
          <w:rFonts w:hint="default" w:ascii="Times New Roman" w:hAnsi="Times New Roman" w:eastAsia="仿宋_GB2312" w:cs="Times New Roman"/>
          <w:sz w:val="32"/>
          <w:szCs w:val="32"/>
          <w:lang w:val="en-US" w:eastAsia="zh-CN"/>
          <w:rPrChange w:id="684" w:author="黄文英" w:date="2024-05-13T16:26:15Z">
            <w:rPr>
              <w:rFonts w:hint="eastAsia" w:ascii="仿宋_GB2312" w:hAnsi="仿宋_GB2312" w:eastAsia="仿宋_GB2312" w:cs="仿宋_GB2312"/>
              <w:sz w:val="32"/>
              <w:szCs w:val="32"/>
              <w:lang w:val="en-US" w:eastAsia="zh-CN"/>
            </w:rPr>
          </w:rPrChange>
        </w:rPr>
        <w:t xml:space="preserve">      9.赛事联</w:t>
      </w:r>
      <w:r>
        <w:rPr>
          <w:rFonts w:hint="default" w:ascii="Times New Roman" w:hAnsi="Times New Roman" w:eastAsia="仿宋_GB2312" w:cs="Times New Roman"/>
          <w:sz w:val="32"/>
          <w:szCs w:val="32"/>
          <w:lang w:val="en-US" w:eastAsia="zh-CN"/>
          <w:rPrChange w:id="685" w:author="黄文英" w:date="2024-05-13T16:26:15Z">
            <w:rPr>
              <w:rFonts w:hint="eastAsia" w:ascii="仿宋_GB2312" w:hAnsi="仿宋_GB2312" w:eastAsia="仿宋_GB2312" w:cs="仿宋_GB2312"/>
              <w:sz w:val="32"/>
              <w:szCs w:val="32"/>
              <w:lang w:val="en-US" w:eastAsia="zh-CN"/>
            </w:rPr>
          </w:rPrChange>
        </w:rPr>
        <w:t>络员信息表</w:t>
      </w:r>
    </w:p>
    <w:p>
      <w:pPr>
        <w:pStyle w:val="2"/>
        <w:spacing w:after="0" w:line="560" w:lineRule="exact"/>
        <w:rPr>
          <w:del w:id="687" w:author="黄文英" w:date="2024-05-11T15:40:20Z"/>
          <w:rFonts w:hint="default"/>
          <w:color w:val="FF0000"/>
          <w:lang w:val="en-US" w:eastAsia="zh-CN"/>
        </w:rPr>
        <w:pPrChange w:id="686" w:author="黄文英" w:date="2024-05-11T16:01:20Z">
          <w:pPr>
            <w:pStyle w:val="2"/>
          </w:pPr>
        </w:pPrChange>
      </w:pPr>
      <w:del w:id="688" w:author="黄文英" w:date="2024-05-11T15:40:20Z">
        <w:r>
          <w:rPr>
            <w:rFonts w:hint="default" w:ascii="Times New Roman" w:hAnsi="Times New Roman" w:eastAsia="仿宋_GB2312" w:cs="Times New Roman"/>
            <w:sz w:val="32"/>
            <w:szCs w:val="32"/>
            <w:lang w:val="en-US" w:eastAsia="zh-CN"/>
            <w:rPrChange w:id="689" w:author="黄文英" w:date="2024-05-13T16:26:15Z">
              <w:rPr>
                <w:rFonts w:hint="eastAsia" w:ascii="仿宋_GB2312" w:hAnsi="仿宋_GB2312" w:eastAsia="仿宋_GB2312" w:cs="仿宋_GB2312"/>
                <w:sz w:val="32"/>
                <w:szCs w:val="32"/>
                <w:lang w:val="en-US" w:eastAsia="zh-CN"/>
              </w:rPr>
            </w:rPrChange>
          </w:rPr>
          <w:delText xml:space="preserve">          </w:delText>
        </w:r>
      </w:del>
    </w:p>
    <w:p>
      <w:pPr>
        <w:spacing w:line="560" w:lineRule="exact"/>
        <w:rPr>
          <w:rFonts w:hint="default" w:ascii="Times New Roman" w:hAnsi="Times New Roman" w:eastAsia="仿宋_GB2312" w:cs="Times New Roman"/>
          <w:sz w:val="32"/>
          <w:szCs w:val="32"/>
          <w:rPrChange w:id="691" w:author="黄文英" w:date="2024-05-13T16:26:15Z">
            <w:rPr>
              <w:rFonts w:hint="eastAsia" w:ascii="仿宋_GB2312" w:hAnsi="仿宋_GB2312" w:eastAsia="仿宋_GB2312" w:cs="仿宋_GB2312"/>
              <w:sz w:val="32"/>
              <w:szCs w:val="32"/>
            </w:rPr>
          </w:rPrChange>
        </w:rPr>
        <w:pPrChange w:id="690" w:author="黄文英" w:date="2024-05-11T16:01:20Z">
          <w:pPr/>
        </w:pPrChange>
      </w:pPr>
      <w:r>
        <w:rPr>
          <w:rFonts w:hint="default" w:ascii="Times New Roman" w:hAnsi="Times New Roman" w:eastAsia="仿宋_GB2312" w:cs="Times New Roman"/>
          <w:sz w:val="32"/>
          <w:szCs w:val="32"/>
          <w:lang w:val="en"/>
          <w:rPrChange w:id="692" w:author="黄文英" w:date="2024-05-13T16:26:15Z">
            <w:rPr>
              <w:rFonts w:hint="default" w:ascii="仿宋_GB2312" w:hAnsi="仿宋_GB2312" w:eastAsia="仿宋_GB2312" w:cs="仿宋_GB2312"/>
              <w:sz w:val="32"/>
              <w:szCs w:val="32"/>
              <w:lang w:val="en"/>
            </w:rPr>
          </w:rPrChange>
        </w:rPr>
        <w:t xml:space="preserve">          </w:t>
      </w:r>
    </w:p>
    <w:p>
      <w:pPr>
        <w:spacing w:line="560" w:lineRule="exact"/>
        <w:rPr>
          <w:rFonts w:hint="default" w:ascii="Times New Roman" w:hAnsi="Times New Roman" w:eastAsia="仿宋_GB2312" w:cs="Times New Roman"/>
          <w:sz w:val="32"/>
          <w:szCs w:val="32"/>
          <w:rPrChange w:id="694" w:author="黄文英" w:date="2024-05-13T16:26:15Z">
            <w:rPr>
              <w:rFonts w:hint="eastAsia" w:ascii="仿宋_GB2312" w:hAnsi="仿宋_GB2312" w:eastAsia="仿宋_GB2312" w:cs="仿宋_GB2312"/>
              <w:sz w:val="32"/>
              <w:szCs w:val="32"/>
            </w:rPr>
          </w:rPrChange>
        </w:rPr>
        <w:pPrChange w:id="693" w:author="黄文英" w:date="2024-05-11T16:01:20Z">
          <w:pPr/>
        </w:pPrChange>
      </w:pPr>
    </w:p>
    <w:p>
      <w:pPr>
        <w:spacing w:line="560" w:lineRule="exact"/>
        <w:rPr>
          <w:rFonts w:hint="default" w:ascii="Times New Roman" w:hAnsi="Times New Roman" w:eastAsia="仿宋_GB2312" w:cs="Times New Roman"/>
          <w:sz w:val="32"/>
          <w:szCs w:val="32"/>
          <w:rPrChange w:id="696" w:author="黄文英" w:date="2024-05-13T16:26:15Z">
            <w:rPr>
              <w:rFonts w:hint="eastAsia" w:ascii="仿宋_GB2312" w:hAnsi="仿宋_GB2312" w:eastAsia="仿宋_GB2312" w:cs="仿宋_GB2312"/>
              <w:sz w:val="32"/>
              <w:szCs w:val="32"/>
            </w:rPr>
          </w:rPrChange>
        </w:rPr>
        <w:pPrChange w:id="695" w:author="黄文英" w:date="2024-05-11T16:01:20Z">
          <w:pPr/>
        </w:pPrChange>
      </w:pPr>
    </w:p>
    <w:p>
      <w:pPr>
        <w:spacing w:line="560" w:lineRule="exact"/>
        <w:rPr>
          <w:del w:id="698" w:author="李海龙" w:date="2024-05-09T16:24:33Z"/>
          <w:rFonts w:hint="default" w:ascii="Times New Roman" w:hAnsi="Times New Roman" w:eastAsia="仿宋_GB2312" w:cs="Times New Roman"/>
          <w:sz w:val="32"/>
          <w:szCs w:val="32"/>
          <w:rPrChange w:id="699" w:author="黄文英" w:date="2024-05-13T16:26:15Z">
            <w:rPr>
              <w:del w:id="700" w:author="李海龙" w:date="2024-05-09T16:24:33Z"/>
              <w:rFonts w:hint="eastAsia" w:ascii="仿宋_GB2312" w:hAnsi="仿宋_GB2312" w:eastAsia="仿宋_GB2312" w:cs="仿宋_GB2312"/>
              <w:sz w:val="32"/>
              <w:szCs w:val="32"/>
            </w:rPr>
          </w:rPrChange>
        </w:rPr>
        <w:pPrChange w:id="697" w:author="黄文英" w:date="2024-05-11T16:01:20Z">
          <w:pPr/>
        </w:pPrChange>
      </w:pPr>
      <w:del w:id="701" w:author="李海龙" w:date="2024-05-09T16:24:33Z">
        <w:r>
          <w:rPr>
            <w:rFonts w:hint="default" w:ascii="Times New Roman" w:hAnsi="Times New Roman" w:eastAsia="仿宋_GB2312" w:cs="Times New Roman"/>
            <w:sz w:val="32"/>
            <w:szCs w:val="32"/>
            <w:lang w:val="en-US" w:eastAsia="zh-CN"/>
            <w:rPrChange w:id="702" w:author="黄文英" w:date="2024-05-13T16:26:15Z">
              <w:rPr>
                <w:rFonts w:hint="eastAsia" w:ascii="仿宋_GB2312" w:hAnsi="仿宋_GB2312" w:eastAsia="仿宋_GB2312" w:cs="仿宋_GB2312"/>
                <w:sz w:val="32"/>
                <w:szCs w:val="32"/>
                <w:lang w:val="en-US" w:eastAsia="zh-CN"/>
              </w:rPr>
            </w:rPrChange>
          </w:rPr>
          <w:delText xml:space="preserve">                               </w:delText>
        </w:r>
      </w:del>
      <w:del w:id="703" w:author="李海龙" w:date="2024-05-09T16:24:33Z">
        <w:r>
          <w:rPr>
            <w:rFonts w:hint="default" w:ascii="Times New Roman" w:hAnsi="Times New Roman" w:eastAsia="仿宋_GB2312" w:cs="Times New Roman"/>
            <w:sz w:val="32"/>
            <w:szCs w:val="32"/>
            <w:rPrChange w:id="704" w:author="黄文英" w:date="2024-05-13T16:26:15Z">
              <w:rPr>
                <w:rFonts w:hint="eastAsia" w:ascii="仿宋_GB2312" w:hAnsi="仿宋_GB2312" w:eastAsia="仿宋_GB2312" w:cs="仿宋_GB2312"/>
                <w:sz w:val="32"/>
                <w:szCs w:val="32"/>
              </w:rPr>
            </w:rPrChange>
          </w:rPr>
          <w:delText xml:space="preserve">河南省工业和信息化厅                                    </w:delText>
        </w:r>
      </w:del>
      <w:del w:id="705" w:author="李海龙" w:date="2024-05-09T16:24:33Z">
        <w:r>
          <w:rPr>
            <w:rFonts w:hint="default" w:ascii="Times New Roman" w:hAnsi="Times New Roman" w:eastAsia="仿宋_GB2312" w:cs="Times New Roman"/>
            <w:sz w:val="32"/>
            <w:szCs w:val="32"/>
            <w:lang w:val="en-US" w:eastAsia="zh-CN"/>
            <w:rPrChange w:id="706" w:author="黄文英" w:date="2024-05-13T16:26:15Z">
              <w:rPr>
                <w:rFonts w:hint="eastAsia" w:ascii="仿宋_GB2312" w:hAnsi="仿宋_GB2312" w:eastAsia="仿宋_GB2312" w:cs="仿宋_GB2312"/>
                <w:sz w:val="32"/>
                <w:szCs w:val="32"/>
                <w:lang w:val="en-US" w:eastAsia="zh-CN"/>
              </w:rPr>
            </w:rPrChange>
          </w:rPr>
          <w:delText xml:space="preserve">  </w:delText>
        </w:r>
      </w:del>
      <w:del w:id="707" w:author="李海龙" w:date="2024-05-09T16:24:33Z">
        <w:r>
          <w:rPr>
            <w:rFonts w:hint="default" w:ascii="Times New Roman" w:hAnsi="Times New Roman" w:eastAsia="仿宋_GB2312" w:cs="Times New Roman"/>
            <w:sz w:val="32"/>
            <w:szCs w:val="32"/>
            <w:rPrChange w:id="708" w:author="黄文英" w:date="2024-05-13T16:26:15Z">
              <w:rPr>
                <w:rFonts w:hint="eastAsia" w:ascii="仿宋_GB2312" w:hAnsi="仿宋_GB2312" w:eastAsia="仿宋_GB2312" w:cs="仿宋_GB2312"/>
                <w:sz w:val="32"/>
                <w:szCs w:val="32"/>
              </w:rPr>
            </w:rPrChange>
          </w:rPr>
          <w:delText xml:space="preserve"> </w:delText>
        </w:r>
      </w:del>
    </w:p>
    <w:p>
      <w:pPr>
        <w:spacing w:line="560" w:lineRule="exact"/>
        <w:ind w:left="3840" w:hanging="3840" w:hangingChars="1200"/>
        <w:rPr>
          <w:ins w:id="710" w:author="黄文英" w:date="2024-05-11T16:01:24Z"/>
          <w:rFonts w:hint="default" w:ascii="Times New Roman" w:hAnsi="Times New Roman" w:eastAsia="仿宋_GB2312" w:cs="Times New Roman"/>
          <w:sz w:val="32"/>
          <w:szCs w:val="32"/>
        </w:rPr>
        <w:pPrChange w:id="709" w:author="黄文英" w:date="2024-05-11T16:01:20Z">
          <w:pPr>
            <w:ind w:left="3840" w:hanging="3840" w:hangingChars="1200"/>
          </w:pPr>
        </w:pPrChange>
      </w:pPr>
      <w:r>
        <w:rPr>
          <w:rFonts w:hint="default" w:ascii="Times New Roman" w:hAnsi="Times New Roman" w:eastAsia="仿宋_GB2312" w:cs="Times New Roman"/>
          <w:sz w:val="32"/>
          <w:szCs w:val="32"/>
          <w:lang w:val="en-US" w:eastAsia="zh-CN"/>
          <w:rPrChange w:id="711" w:author="黄文英" w:date="2024-05-13T16:26:15Z">
            <w:rPr>
              <w:rFonts w:hint="eastAsia" w:ascii="仿宋_GB2312" w:hAnsi="仿宋_GB2312" w:eastAsia="仿宋_GB2312" w:cs="仿宋_GB2312"/>
              <w:sz w:val="32"/>
              <w:szCs w:val="32"/>
              <w:lang w:val="en-US" w:eastAsia="zh-CN"/>
            </w:rPr>
          </w:rPrChange>
        </w:rPr>
        <w:t xml:space="preserve">                                 </w:t>
      </w:r>
      <w:r>
        <w:rPr>
          <w:rFonts w:hint="default" w:ascii="Times New Roman" w:hAnsi="Times New Roman" w:eastAsia="仿宋_GB2312" w:cs="Times New Roman"/>
          <w:sz w:val="32"/>
          <w:szCs w:val="32"/>
          <w:rPrChange w:id="712" w:author="黄文英" w:date="2024-05-13T16:26:15Z">
            <w:rPr>
              <w:rFonts w:hint="eastAsia" w:ascii="仿宋_GB2312" w:hAnsi="仿宋_GB2312" w:eastAsia="仿宋_GB2312" w:cs="仿宋_GB2312"/>
              <w:sz w:val="32"/>
              <w:szCs w:val="32"/>
            </w:rPr>
          </w:rPrChange>
        </w:rPr>
        <w:t>202</w:t>
      </w:r>
      <w:r>
        <w:rPr>
          <w:rFonts w:hint="default" w:ascii="Times New Roman" w:hAnsi="Times New Roman" w:eastAsia="仿宋_GB2312" w:cs="Times New Roman"/>
          <w:sz w:val="32"/>
          <w:szCs w:val="32"/>
          <w:lang w:val="en-US" w:eastAsia="zh-CN"/>
          <w:rPrChange w:id="713" w:author="黄文英" w:date="2024-05-13T16:26:15Z">
            <w:rPr>
              <w:rFonts w:hint="eastAsia" w:ascii="仿宋_GB2312" w:hAnsi="仿宋_GB2312" w:eastAsia="仿宋_GB2312" w:cs="仿宋_GB2312"/>
              <w:sz w:val="32"/>
              <w:szCs w:val="32"/>
              <w:lang w:val="en-US" w:eastAsia="zh-CN"/>
            </w:rPr>
          </w:rPrChange>
        </w:rPr>
        <w:t>4</w:t>
      </w:r>
      <w:r>
        <w:rPr>
          <w:rFonts w:hint="default" w:ascii="Times New Roman" w:hAnsi="Times New Roman" w:eastAsia="仿宋_GB2312" w:cs="Times New Roman"/>
          <w:sz w:val="32"/>
          <w:szCs w:val="32"/>
          <w:rPrChange w:id="714" w:author="黄文英" w:date="2024-05-13T16:26:15Z">
            <w:rPr>
              <w:rFonts w:hint="eastAsia" w:ascii="仿宋_GB2312" w:hAnsi="仿宋_GB2312" w:eastAsia="仿宋_GB2312" w:cs="仿宋_GB2312"/>
              <w:sz w:val="32"/>
              <w:szCs w:val="32"/>
            </w:rPr>
          </w:rPrChange>
        </w:rPr>
        <w:t>年</w:t>
      </w:r>
      <w:r>
        <w:rPr>
          <w:rFonts w:hint="default" w:ascii="Times New Roman" w:hAnsi="Times New Roman" w:eastAsia="仿宋_GB2312" w:cs="Times New Roman"/>
          <w:sz w:val="32"/>
          <w:szCs w:val="32"/>
          <w:lang w:val="en-US" w:eastAsia="zh-CN"/>
          <w:rPrChange w:id="715" w:author="黄文英" w:date="2024-05-13T16:26:15Z">
            <w:rPr>
              <w:rFonts w:hint="eastAsia" w:ascii="仿宋_GB2312" w:hAnsi="仿宋_GB2312" w:eastAsia="仿宋_GB2312" w:cs="仿宋_GB2312"/>
              <w:sz w:val="32"/>
              <w:szCs w:val="32"/>
              <w:lang w:val="en-US" w:eastAsia="zh-CN"/>
            </w:rPr>
          </w:rPrChange>
        </w:rPr>
        <w:t>5</w:t>
      </w:r>
      <w:r>
        <w:rPr>
          <w:rFonts w:hint="default" w:ascii="Times New Roman" w:hAnsi="Times New Roman" w:eastAsia="仿宋_GB2312" w:cs="Times New Roman"/>
          <w:sz w:val="32"/>
          <w:szCs w:val="32"/>
          <w:rPrChange w:id="716" w:author="黄文英" w:date="2024-05-13T16:26:15Z">
            <w:rPr>
              <w:rFonts w:hint="eastAsia" w:ascii="仿宋_GB2312" w:hAnsi="仿宋_GB2312" w:eastAsia="仿宋_GB2312" w:cs="仿宋_GB2312"/>
              <w:sz w:val="32"/>
              <w:szCs w:val="32"/>
            </w:rPr>
          </w:rPrChange>
        </w:rPr>
        <w:t>月</w:t>
      </w:r>
      <w:del w:id="717" w:author="黄文英" w:date="2024-05-11T15:42:05Z">
        <w:r>
          <w:rPr>
            <w:rFonts w:hint="default" w:ascii="Times New Roman" w:hAnsi="Times New Roman" w:eastAsia="仿宋_GB2312" w:cs="Times New Roman"/>
            <w:sz w:val="32"/>
            <w:szCs w:val="32"/>
            <w:lang w:val="en-US" w:eastAsia="zh-CN"/>
            <w:rPrChange w:id="718" w:author="黄文英" w:date="2024-05-13T16:26:15Z">
              <w:rPr>
                <w:rFonts w:hint="eastAsia" w:ascii="仿宋_GB2312" w:hAnsi="仿宋_GB2312" w:eastAsia="仿宋_GB2312" w:cs="仿宋_GB2312"/>
                <w:sz w:val="32"/>
                <w:szCs w:val="32"/>
                <w:lang w:val="en-US" w:eastAsia="zh-CN"/>
              </w:rPr>
            </w:rPrChange>
          </w:rPr>
          <w:delText>8</w:delText>
        </w:r>
      </w:del>
      <w:ins w:id="719" w:author="黄文英" w:date="2024-05-11T15:42:05Z">
        <w:r>
          <w:rPr>
            <w:rFonts w:hint="default" w:ascii="Times New Roman" w:hAnsi="Times New Roman" w:eastAsia="仿宋_GB2312" w:cs="Times New Roman"/>
            <w:sz w:val="32"/>
            <w:szCs w:val="32"/>
            <w:lang w:val="en-US" w:eastAsia="zh-CN"/>
            <w:rPrChange w:id="720" w:author="黄文英" w:date="2024-05-13T16:26:15Z">
              <w:rPr>
                <w:rFonts w:hint="eastAsia" w:ascii="Times New Roman" w:hAnsi="Times New Roman" w:eastAsia="仿宋_GB2312" w:cs="Times New Roman"/>
                <w:sz w:val="32"/>
                <w:szCs w:val="32"/>
                <w:lang w:val="en-US" w:eastAsia="zh-CN"/>
              </w:rPr>
            </w:rPrChange>
          </w:rPr>
          <w:t>11</w:t>
        </w:r>
      </w:ins>
      <w:r>
        <w:rPr>
          <w:rFonts w:hint="default" w:ascii="Times New Roman" w:hAnsi="Times New Roman" w:eastAsia="仿宋_GB2312" w:cs="Times New Roman"/>
          <w:sz w:val="32"/>
          <w:szCs w:val="32"/>
          <w:rPrChange w:id="721" w:author="黄文英" w:date="2024-05-13T16:26:15Z">
            <w:rPr>
              <w:rFonts w:hint="eastAsia" w:ascii="仿宋_GB2312" w:hAnsi="仿宋_GB2312" w:eastAsia="仿宋_GB2312" w:cs="仿宋_GB2312"/>
              <w:sz w:val="32"/>
              <w:szCs w:val="32"/>
            </w:rPr>
          </w:rPrChange>
        </w:rPr>
        <w:t>日</w:t>
      </w:r>
    </w:p>
    <w:p>
      <w:pPr>
        <w:spacing w:line="560" w:lineRule="exact"/>
        <w:ind w:left="0" w:firstLine="0" w:firstLineChars="0"/>
        <w:rPr>
          <w:del w:id="723" w:author="黄文英" w:date="2024-05-13T16:28:22Z"/>
          <w:rFonts w:hint="default" w:ascii="Times New Roman" w:hAnsi="Times New Roman" w:eastAsia="仿宋_GB2312" w:cs="Times New Roman"/>
          <w:sz w:val="32"/>
          <w:szCs w:val="32"/>
          <w:rPrChange w:id="724" w:author="黄文英" w:date="2024-05-13T16:26:15Z">
            <w:rPr>
              <w:del w:id="725" w:author="黄文英" w:date="2024-05-13T16:28:22Z"/>
              <w:rFonts w:hint="eastAsia" w:ascii="仿宋_GB2312" w:hAnsi="仿宋_GB2312" w:eastAsia="仿宋_GB2312" w:cs="仿宋_GB2312"/>
              <w:sz w:val="32"/>
              <w:szCs w:val="32"/>
            </w:rPr>
          </w:rPrChange>
        </w:rPr>
        <w:pPrChange w:id="722" w:author="黄文英" w:date="2024-05-13T16:28:22Z">
          <w:pPr>
            <w:ind w:left="3840" w:hanging="3840" w:hangingChars="1200"/>
          </w:pPr>
        </w:pPrChange>
      </w:pPr>
    </w:p>
    <w:p>
      <w:pPr>
        <w:rPr>
          <w:del w:id="726" w:author="黄文英" w:date="2024-05-11T15:41:57Z"/>
          <w:rFonts w:hint="default" w:ascii="Times New Roman" w:hAnsi="Times New Roman" w:eastAsia="仿宋_GB2312" w:cs="Times New Roman"/>
          <w:sz w:val="32"/>
          <w:szCs w:val="32"/>
          <w:rPrChange w:id="727" w:author="黄文英" w:date="2024-05-13T16:26:15Z">
            <w:rPr>
              <w:del w:id="728" w:author="黄文英" w:date="2024-05-11T15:41:57Z"/>
              <w:rFonts w:hint="eastAsia" w:ascii="仿宋_GB2312" w:hAnsi="仿宋_GB2312" w:eastAsia="仿宋_GB2312" w:cs="仿宋_GB2312"/>
              <w:sz w:val="32"/>
              <w:szCs w:val="32"/>
            </w:rPr>
          </w:rPrChange>
        </w:rPr>
      </w:pPr>
    </w:p>
    <w:p>
      <w:pPr>
        <w:pStyle w:val="2"/>
        <w:rPr>
          <w:del w:id="729" w:author="黄文英" w:date="2024-05-11T15:41:58Z"/>
          <w:rFonts w:hint="default" w:ascii="Times New Roman" w:hAnsi="Times New Roman" w:eastAsia="仿宋_GB2312" w:cs="Times New Roman"/>
          <w:sz w:val="32"/>
          <w:szCs w:val="32"/>
          <w:rPrChange w:id="730" w:author="黄文英" w:date="2024-05-13T16:26:15Z">
            <w:rPr>
              <w:del w:id="731" w:author="黄文英" w:date="2024-05-11T15:41:58Z"/>
              <w:rFonts w:hint="eastAsia" w:ascii="仿宋_GB2312" w:hAnsi="仿宋_GB2312" w:eastAsia="仿宋_GB2312" w:cs="仿宋_GB2312"/>
              <w:sz w:val="32"/>
              <w:szCs w:val="32"/>
            </w:rPr>
          </w:rPrChange>
        </w:rPr>
      </w:pPr>
    </w:p>
    <w:p>
      <w:pPr>
        <w:pStyle w:val="4"/>
        <w:ind w:left="0" w:leftChars="0"/>
        <w:rPr>
          <w:del w:id="733" w:author="黄文英" w:date="2024-05-11T15:41:58Z"/>
          <w:rFonts w:hint="default" w:ascii="Times New Roman" w:hAnsi="Times New Roman"/>
          <w:rPrChange w:id="734" w:author="黄文英" w:date="2024-05-13T16:26:15Z">
            <w:rPr>
              <w:del w:id="735" w:author="黄文英" w:date="2024-05-11T15:41:58Z"/>
              <w:rFonts w:hint="eastAsia"/>
            </w:rPr>
          </w:rPrChange>
        </w:rPr>
        <w:pPrChange w:id="732" w:author="黄文英" w:date="2024-05-13T16:28:21Z">
          <w:pPr>
            <w:pStyle w:val="4"/>
          </w:pPr>
        </w:pPrChange>
      </w:pPr>
    </w:p>
    <w:p>
      <w:pPr>
        <w:rPr>
          <w:ins w:id="736" w:author="黄文英" w:date="2024-05-13T16:29:59Z"/>
          <w:rFonts w:hint="default" w:ascii="Times New Roman" w:hAnsi="Times New Roman" w:eastAsia="黑体" w:cs="Times New Roman"/>
          <w:sz w:val="32"/>
          <w:szCs w:val="32"/>
        </w:rPr>
      </w:pPr>
    </w:p>
    <w:p>
      <w:pPr>
        <w:rPr>
          <w:ins w:id="737" w:author="黄文英" w:date="2024-05-13T16:29:59Z"/>
          <w:rFonts w:hint="default" w:ascii="Times New Roman" w:hAnsi="Times New Roman" w:eastAsia="黑体" w:cs="Times New Roman"/>
          <w:sz w:val="32"/>
          <w:szCs w:val="32"/>
        </w:rPr>
      </w:pPr>
    </w:p>
    <w:p>
      <w:pPr>
        <w:rPr>
          <w:ins w:id="738" w:author="黄文英" w:date="2024-05-13T16:29:59Z"/>
          <w:rFonts w:hint="default" w:ascii="Times New Roman" w:hAnsi="Times New Roman" w:eastAsia="黑体" w:cs="Times New Roman"/>
          <w:sz w:val="32"/>
          <w:szCs w:val="32"/>
        </w:rPr>
      </w:pPr>
    </w:p>
    <w:p>
      <w:pPr>
        <w:rPr>
          <w:ins w:id="739" w:author="黄文英" w:date="2024-05-11T15:42:08Z"/>
          <w:rFonts w:hint="default" w:ascii="Times New Roman" w:hAnsi="Times New Roman" w:eastAsia="黑体" w:cs="Times New Roman"/>
          <w:sz w:val="32"/>
          <w:szCs w:val="32"/>
        </w:rPr>
      </w:pPr>
      <w:r>
        <w:rPr>
          <w:rFonts w:hint="default" w:ascii="Times New Roman" w:hAnsi="Times New Roman" w:eastAsia="黑体" w:cs="Times New Roman"/>
          <w:sz w:val="32"/>
          <w:szCs w:val="32"/>
          <w:rPrChange w:id="740" w:author="黄文英" w:date="2024-05-13T16:26:15Z">
            <w:rPr>
              <w:rFonts w:hint="eastAsia" w:ascii="黑体" w:hAnsi="黑体" w:eastAsia="黑体" w:cs="黑体"/>
              <w:sz w:val="32"/>
              <w:szCs w:val="32"/>
            </w:rPr>
          </w:rPrChange>
        </w:rPr>
        <w:t>附件1</w:t>
      </w:r>
    </w:p>
    <w:p>
      <w:pPr>
        <w:pStyle w:val="2"/>
        <w:rPr>
          <w:del w:id="741" w:author="黄文英" w:date="2024-05-13T16:29:58Z"/>
          <w:rFonts w:hint="default" w:ascii="Times New Roman" w:hAnsi="Times New Roman" w:eastAsia="宋体" w:cs="Times New Roman"/>
          <w:sz w:val="21"/>
          <w:szCs w:val="24"/>
          <w:rPrChange w:id="742" w:author="黄文英" w:date="2024-05-13T16:26:15Z">
            <w:rPr>
              <w:del w:id="743" w:author="黄文英" w:date="2024-05-13T16:29:58Z"/>
              <w:rFonts w:hint="eastAsia" w:ascii="仿宋_GB2312" w:hAnsi="仿宋_GB2312" w:eastAsia="仿宋_GB2312" w:cs="仿宋_GB2312"/>
              <w:sz w:val="32"/>
              <w:szCs w:val="32"/>
            </w:rPr>
          </w:rPrChange>
        </w:rPr>
      </w:pPr>
    </w:p>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长城小标宋体" w:cs="Times New Roman"/>
          <w:b/>
          <w:bCs/>
          <w:color w:val="auto"/>
          <w:sz w:val="42"/>
          <w:szCs w:val="42"/>
          <w:lang w:val="en" w:eastAsia="zh-CN"/>
          <w:rPrChange w:id="744" w:author="黄文英" w:date="2024-05-13T16:26:15Z">
            <w:rPr>
              <w:rFonts w:hint="eastAsia" w:ascii="Times New Roman" w:hAnsi="Times New Roman" w:eastAsia="长城小标宋体" w:cs="Times New Roman"/>
              <w:b w:val="0"/>
              <w:bCs w:val="0"/>
              <w:color w:val="auto"/>
              <w:sz w:val="42"/>
              <w:szCs w:val="42"/>
              <w:lang w:val="en" w:eastAsia="zh-CN"/>
            </w:rPr>
          </w:rPrChange>
        </w:rPr>
      </w:pPr>
      <w:r>
        <w:rPr>
          <w:rFonts w:hint="default" w:ascii="Times New Roman" w:hAnsi="Times New Roman" w:eastAsia="长城小标宋体" w:cs="Times New Roman"/>
          <w:b/>
          <w:bCs/>
          <w:color w:val="auto"/>
          <w:sz w:val="42"/>
          <w:szCs w:val="42"/>
          <w:lang w:val="en" w:eastAsia="zh-CN"/>
          <w:rPrChange w:id="745" w:author="黄文英" w:date="2024-05-13T16:26:15Z">
            <w:rPr>
              <w:rFonts w:hint="eastAsia" w:ascii="Times New Roman" w:hAnsi="Times New Roman" w:eastAsia="长城小标宋体" w:cs="Times New Roman"/>
              <w:b w:val="0"/>
              <w:bCs w:val="0"/>
              <w:color w:val="auto"/>
              <w:sz w:val="42"/>
              <w:szCs w:val="42"/>
              <w:lang w:val="en" w:eastAsia="zh-CN"/>
            </w:rPr>
          </w:rPrChange>
        </w:rPr>
        <w:t>第九届“创客中国”河南省中小企业</w:t>
      </w:r>
    </w:p>
    <w:p>
      <w:pPr>
        <w:keepNext w:val="0"/>
        <w:keepLines w:val="0"/>
        <w:pageBreakBefore w:val="0"/>
        <w:widowControl/>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长城小标宋体" w:cs="Times New Roman"/>
          <w:b/>
          <w:bCs/>
          <w:color w:val="auto"/>
          <w:sz w:val="42"/>
          <w:szCs w:val="42"/>
          <w:lang w:val="en" w:eastAsia="zh-CN"/>
          <w:rPrChange w:id="746" w:author="黄文英" w:date="2024-05-13T16:26:15Z">
            <w:rPr>
              <w:rFonts w:hint="eastAsia" w:ascii="Times New Roman" w:hAnsi="Times New Roman" w:eastAsia="长城小标宋体" w:cs="Times New Roman"/>
              <w:b w:val="0"/>
              <w:bCs w:val="0"/>
              <w:color w:val="auto"/>
              <w:sz w:val="42"/>
              <w:szCs w:val="42"/>
              <w:lang w:val="en" w:eastAsia="zh-CN"/>
            </w:rPr>
          </w:rPrChange>
        </w:rPr>
      </w:pPr>
      <w:r>
        <w:rPr>
          <w:rFonts w:hint="default" w:ascii="Times New Roman" w:hAnsi="Times New Roman" w:eastAsia="长城小标宋体" w:cs="Times New Roman"/>
          <w:b/>
          <w:bCs/>
          <w:color w:val="auto"/>
          <w:sz w:val="42"/>
          <w:szCs w:val="42"/>
          <w:lang w:val="en" w:eastAsia="zh-CN"/>
          <w:rPrChange w:id="747" w:author="黄文英" w:date="2024-05-13T16:26:15Z">
            <w:rPr>
              <w:rFonts w:hint="eastAsia" w:ascii="Times New Roman" w:hAnsi="Times New Roman" w:eastAsia="长城小标宋体" w:cs="Times New Roman"/>
              <w:b w:val="0"/>
              <w:bCs w:val="0"/>
              <w:color w:val="auto"/>
              <w:sz w:val="42"/>
              <w:szCs w:val="42"/>
              <w:lang w:val="en" w:eastAsia="zh-CN"/>
            </w:rPr>
          </w:rPrChange>
        </w:rPr>
        <w:t>创新创业大赛组织方案</w:t>
      </w:r>
    </w:p>
    <w:p>
      <w:pPr>
        <w:rPr>
          <w:rFonts w:hint="default" w:ascii="Times New Roman" w:hAnsi="Times New Roman" w:eastAsia="仿宋_GB2312" w:cs="Times New Roman"/>
          <w:sz w:val="32"/>
          <w:szCs w:val="32"/>
          <w:rPrChange w:id="748" w:author="黄文英" w:date="2024-05-13T16:26:15Z">
            <w:rPr>
              <w:rFonts w:hint="eastAsia" w:ascii="仿宋_GB2312" w:hAnsi="仿宋_GB2312" w:eastAsia="仿宋_GB2312" w:cs="仿宋_GB2312"/>
              <w:sz w:val="32"/>
              <w:szCs w:val="32"/>
            </w:rPr>
          </w:rPrChange>
        </w:rPr>
      </w:pPr>
    </w:p>
    <w:p>
      <w:pPr>
        <w:ind w:firstLine="640" w:firstLineChars="200"/>
        <w:rPr>
          <w:rFonts w:hint="default" w:ascii="Times New Roman" w:hAnsi="Times New Roman" w:eastAsia="仿宋_GB2312" w:cs="Times New Roman"/>
          <w:sz w:val="32"/>
          <w:szCs w:val="32"/>
          <w:rPrChange w:id="749"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750" w:author="黄文英" w:date="2024-05-13T16:26:15Z">
            <w:rPr>
              <w:rFonts w:hint="eastAsia" w:ascii="仿宋_GB2312" w:hAnsi="仿宋_GB2312" w:eastAsia="仿宋_GB2312" w:cs="仿宋_GB2312"/>
              <w:sz w:val="32"/>
              <w:szCs w:val="32"/>
            </w:rPr>
          </w:rPrChange>
        </w:rPr>
        <w:t>为切实打造中小企业和创客团队交流展示、项目孵化、产融对接、协同创新的平台，扩大赛事影响，释放品牌效应，保障大赛顺利开展，特制定本方案。</w:t>
      </w:r>
    </w:p>
    <w:p>
      <w:pPr>
        <w:ind w:firstLine="640" w:firstLineChars="200"/>
        <w:rPr>
          <w:rFonts w:hint="default" w:ascii="Times New Roman" w:hAnsi="Times New Roman" w:eastAsia="黑体" w:cs="Times New Roman"/>
          <w:sz w:val="32"/>
          <w:szCs w:val="32"/>
          <w:rPrChange w:id="751" w:author="黄文英" w:date="2024-05-13T16:26:15Z">
            <w:rPr>
              <w:rFonts w:hint="eastAsia" w:ascii="黑体" w:hAnsi="黑体" w:eastAsia="黑体" w:cs="黑体"/>
              <w:sz w:val="32"/>
              <w:szCs w:val="32"/>
            </w:rPr>
          </w:rPrChange>
        </w:rPr>
      </w:pPr>
      <w:r>
        <w:rPr>
          <w:rFonts w:hint="default" w:ascii="Times New Roman" w:hAnsi="Times New Roman" w:eastAsia="黑体" w:cs="Times New Roman"/>
          <w:sz w:val="32"/>
          <w:szCs w:val="32"/>
          <w:rPrChange w:id="752" w:author="黄文英" w:date="2024-05-13T16:26:15Z">
            <w:rPr>
              <w:rFonts w:hint="eastAsia" w:ascii="黑体" w:hAnsi="黑体" w:eastAsia="黑体" w:cs="黑体"/>
              <w:sz w:val="32"/>
              <w:szCs w:val="32"/>
            </w:rPr>
          </w:rPrChange>
        </w:rPr>
        <w:t>一、大赛主旨</w:t>
      </w:r>
    </w:p>
    <w:p>
      <w:pPr>
        <w:ind w:firstLine="640" w:firstLineChars="200"/>
        <w:rPr>
          <w:rFonts w:hint="default" w:ascii="Times New Roman" w:hAnsi="Times New Roman" w:eastAsia="仿宋_GB2312" w:cs="Times New Roman"/>
          <w:color w:val="FF0000"/>
          <w:sz w:val="32"/>
          <w:szCs w:val="32"/>
          <w:lang w:val="en-US" w:eastAsia="zh-CN"/>
          <w:rPrChange w:id="753" w:author="黄文英" w:date="2024-05-13T16:26:15Z">
            <w:rPr>
              <w:rFonts w:hint="eastAsia" w:ascii="仿宋_GB2312" w:hAnsi="仿宋_GB2312" w:eastAsia="仿宋_GB2312" w:cs="仿宋_GB2312"/>
              <w:color w:val="FF0000"/>
              <w:sz w:val="32"/>
              <w:szCs w:val="32"/>
              <w:lang w:val="en-US" w:eastAsia="zh-CN"/>
            </w:rPr>
          </w:rPrChange>
        </w:rPr>
      </w:pPr>
      <w:r>
        <w:rPr>
          <w:rFonts w:hint="default" w:ascii="Times New Roman" w:hAnsi="Times New Roman" w:eastAsia="仿宋_GB2312" w:cs="Times New Roman"/>
          <w:sz w:val="32"/>
          <w:szCs w:val="32"/>
          <w:rPrChange w:id="754" w:author="黄文英" w:date="2024-05-13T16:26:15Z">
            <w:rPr>
              <w:rFonts w:hint="eastAsia" w:ascii="仿宋_GB2312" w:hAnsi="仿宋_GB2312" w:eastAsia="仿宋_GB2312" w:cs="仿宋_GB2312"/>
              <w:sz w:val="32"/>
              <w:szCs w:val="32"/>
            </w:rPr>
          </w:rPrChange>
        </w:rPr>
        <w:t>围绕产业链 部署创新链</w:t>
      </w:r>
      <w:r>
        <w:rPr>
          <w:rFonts w:hint="default" w:ascii="Times New Roman" w:hAnsi="Times New Roman" w:eastAsia="仿宋_GB2312" w:cs="Times New Roman"/>
          <w:sz w:val="32"/>
          <w:szCs w:val="32"/>
          <w:lang w:val="en"/>
          <w:rPrChange w:id="755" w:author="黄文英" w:date="2024-05-13T16:26:15Z">
            <w:rPr>
              <w:rFonts w:hint="default" w:ascii="仿宋_GB2312" w:hAnsi="仿宋_GB2312" w:eastAsia="仿宋_GB2312" w:cs="仿宋_GB2312"/>
              <w:sz w:val="32"/>
              <w:szCs w:val="32"/>
              <w:lang w:val="en"/>
            </w:rPr>
          </w:rPrChange>
        </w:rPr>
        <w:t xml:space="preserve"> </w:t>
      </w:r>
      <w:r>
        <w:rPr>
          <w:rFonts w:hint="default" w:ascii="Times New Roman" w:hAnsi="Times New Roman" w:eastAsia="仿宋_GB2312" w:cs="Times New Roman"/>
          <w:sz w:val="32"/>
          <w:szCs w:val="32"/>
          <w:rPrChange w:id="756" w:author="黄文英" w:date="2024-05-13T16:26:15Z">
            <w:rPr>
              <w:rFonts w:hint="eastAsia" w:ascii="仿宋_GB2312" w:hAnsi="仿宋_GB2312" w:eastAsia="仿宋_GB2312" w:cs="仿宋_GB2312"/>
              <w:sz w:val="32"/>
              <w:szCs w:val="32"/>
            </w:rPr>
          </w:rPrChange>
        </w:rPr>
        <w:t>配置资金链</w:t>
      </w:r>
      <w:r>
        <w:rPr>
          <w:rFonts w:hint="default" w:ascii="Times New Roman" w:hAnsi="Times New Roman" w:eastAsia="仿宋_GB2312" w:cs="Times New Roman"/>
          <w:sz w:val="32"/>
          <w:szCs w:val="32"/>
          <w:lang w:val="en"/>
          <w:rPrChange w:id="757" w:author="黄文英" w:date="2024-05-13T16:26:15Z">
            <w:rPr>
              <w:rFonts w:hint="default" w:ascii="仿宋_GB2312" w:hAnsi="仿宋_GB2312" w:eastAsia="仿宋_GB2312" w:cs="仿宋_GB2312"/>
              <w:sz w:val="32"/>
              <w:szCs w:val="32"/>
              <w:lang w:val="en"/>
            </w:rPr>
          </w:rPrChange>
        </w:rPr>
        <w:t xml:space="preserve"> </w:t>
      </w:r>
      <w:r>
        <w:rPr>
          <w:rFonts w:hint="default" w:ascii="Times New Roman" w:hAnsi="Times New Roman" w:eastAsia="仿宋_GB2312" w:cs="Times New Roman"/>
          <w:sz w:val="32"/>
          <w:szCs w:val="32"/>
          <w:lang w:val="en" w:eastAsia="zh-CN"/>
          <w:rPrChange w:id="758" w:author="黄文英" w:date="2024-05-13T16:26:15Z">
            <w:rPr>
              <w:rFonts w:hint="eastAsia" w:ascii="仿宋_GB2312" w:hAnsi="仿宋_GB2312" w:eastAsia="仿宋_GB2312" w:cs="仿宋_GB2312"/>
              <w:sz w:val="32"/>
              <w:szCs w:val="32"/>
              <w:lang w:val="en" w:eastAsia="zh-CN"/>
            </w:rPr>
          </w:rPrChange>
        </w:rPr>
        <w:t>培育人才链</w:t>
      </w:r>
      <w:r>
        <w:rPr>
          <w:rFonts w:hint="default" w:ascii="Times New Roman" w:hAnsi="Times New Roman" w:eastAsia="仿宋_GB2312" w:cs="Times New Roman"/>
          <w:color w:val="FF0000"/>
          <w:sz w:val="32"/>
          <w:szCs w:val="32"/>
          <w:lang w:val="en-US" w:eastAsia="zh-CN"/>
          <w:rPrChange w:id="759" w:author="黄文英" w:date="2024-05-13T16:26:15Z">
            <w:rPr>
              <w:rFonts w:hint="eastAsia" w:ascii="仿宋_GB2312" w:hAnsi="仿宋_GB2312" w:eastAsia="仿宋_GB2312" w:cs="仿宋_GB2312"/>
              <w:color w:val="FF0000"/>
              <w:sz w:val="32"/>
              <w:szCs w:val="32"/>
              <w:lang w:val="en-US" w:eastAsia="zh-CN"/>
            </w:rPr>
          </w:rPrChange>
        </w:rPr>
        <w:t xml:space="preserve"> </w:t>
      </w:r>
    </w:p>
    <w:p>
      <w:pPr>
        <w:ind w:firstLine="640" w:firstLineChars="200"/>
        <w:rPr>
          <w:rFonts w:hint="default" w:ascii="Times New Roman" w:hAnsi="Times New Roman" w:eastAsia="黑体" w:cs="Times New Roman"/>
          <w:sz w:val="32"/>
          <w:szCs w:val="32"/>
          <w:rPrChange w:id="760" w:author="黄文英" w:date="2024-05-13T16:26:15Z">
            <w:rPr>
              <w:rFonts w:hint="eastAsia" w:ascii="黑体" w:hAnsi="黑体" w:eastAsia="黑体" w:cs="黑体"/>
              <w:sz w:val="32"/>
              <w:szCs w:val="32"/>
            </w:rPr>
          </w:rPrChange>
        </w:rPr>
      </w:pPr>
      <w:r>
        <w:rPr>
          <w:rFonts w:hint="default" w:ascii="Times New Roman" w:hAnsi="Times New Roman" w:eastAsia="黑体" w:cs="Times New Roman"/>
          <w:sz w:val="32"/>
          <w:szCs w:val="32"/>
          <w:rPrChange w:id="761" w:author="黄文英" w:date="2024-05-13T16:26:15Z">
            <w:rPr>
              <w:rFonts w:hint="eastAsia" w:ascii="黑体" w:hAnsi="黑体" w:eastAsia="黑体" w:cs="黑体"/>
              <w:sz w:val="32"/>
              <w:szCs w:val="32"/>
            </w:rPr>
          </w:rPrChange>
        </w:rPr>
        <w:t>二、组织单位</w:t>
      </w:r>
    </w:p>
    <w:p>
      <w:pPr>
        <w:ind w:firstLine="640" w:firstLineChars="200"/>
        <w:rPr>
          <w:rFonts w:hint="default" w:ascii="Times New Roman" w:hAnsi="Times New Roman" w:eastAsia="华文楷体" w:cs="Times New Roman"/>
          <w:sz w:val="32"/>
          <w:szCs w:val="32"/>
          <w:lang w:eastAsia="zh-CN"/>
          <w:rPrChange w:id="762" w:author="黄文英" w:date="2024-05-13T16:26:15Z">
            <w:rPr>
              <w:rFonts w:hint="eastAsia" w:ascii="楷体" w:hAnsi="楷体" w:eastAsia="楷体" w:cs="楷体"/>
              <w:sz w:val="32"/>
              <w:szCs w:val="32"/>
              <w:lang w:eastAsia="zh-CN"/>
            </w:rPr>
          </w:rPrChange>
        </w:rPr>
      </w:pPr>
      <w:r>
        <w:rPr>
          <w:rFonts w:hint="default" w:ascii="Times New Roman" w:hAnsi="Times New Roman" w:eastAsia="华文楷体" w:cs="Times New Roman"/>
          <w:sz w:val="32"/>
          <w:szCs w:val="32"/>
          <w:rPrChange w:id="763" w:author="黄文英" w:date="2024-05-13T16:26:15Z">
            <w:rPr>
              <w:rFonts w:hint="eastAsia" w:ascii="楷体" w:hAnsi="楷体" w:eastAsia="楷体" w:cs="楷体"/>
              <w:sz w:val="32"/>
              <w:szCs w:val="32"/>
            </w:rPr>
          </w:rPrChange>
        </w:rPr>
        <w:t>（一）省决赛</w:t>
      </w:r>
      <w:r>
        <w:rPr>
          <w:rFonts w:hint="default" w:ascii="Times New Roman" w:hAnsi="Times New Roman" w:eastAsia="华文楷体" w:cs="Times New Roman"/>
          <w:sz w:val="32"/>
          <w:szCs w:val="32"/>
          <w:lang w:eastAsia="zh-CN"/>
          <w:rPrChange w:id="764" w:author="黄文英" w:date="2024-05-13T16:26:15Z">
            <w:rPr>
              <w:rFonts w:hint="eastAsia" w:ascii="楷体" w:hAnsi="楷体" w:eastAsia="楷体" w:cs="楷体"/>
              <w:sz w:val="32"/>
              <w:szCs w:val="32"/>
              <w:lang w:eastAsia="zh-CN"/>
            </w:rPr>
          </w:rPrChange>
        </w:rPr>
        <w:t>、重点产业链专题赛及后续专场服务活动</w:t>
      </w:r>
    </w:p>
    <w:p>
      <w:pPr>
        <w:ind w:firstLine="640" w:firstLineChars="200"/>
        <w:rPr>
          <w:rFonts w:hint="default" w:ascii="Times New Roman" w:hAnsi="Times New Roman" w:eastAsia="仿宋_GB2312" w:cs="Times New Roman"/>
          <w:sz w:val="32"/>
          <w:szCs w:val="32"/>
          <w:rPrChange w:id="765"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766" w:author="黄文英" w:date="2024-05-13T16:26:15Z">
            <w:rPr>
              <w:rFonts w:hint="eastAsia" w:ascii="仿宋_GB2312" w:hAnsi="仿宋_GB2312" w:eastAsia="仿宋_GB2312" w:cs="仿宋_GB2312"/>
              <w:sz w:val="32"/>
              <w:szCs w:val="32"/>
            </w:rPr>
          </w:rPrChange>
        </w:rPr>
        <w:t>省工业和信息化厅</w:t>
      </w:r>
    </w:p>
    <w:p>
      <w:pPr>
        <w:ind w:firstLine="640" w:firstLineChars="200"/>
        <w:rPr>
          <w:rFonts w:hint="default" w:ascii="Times New Roman" w:hAnsi="Times New Roman" w:eastAsia="华文楷体" w:cs="Times New Roman"/>
          <w:sz w:val="32"/>
          <w:szCs w:val="32"/>
          <w:rPrChange w:id="767" w:author="黄文英" w:date="2024-05-13T16:26:15Z">
            <w:rPr>
              <w:rFonts w:hint="eastAsia" w:ascii="楷体" w:hAnsi="楷体" w:eastAsia="楷体" w:cs="楷体"/>
              <w:sz w:val="32"/>
              <w:szCs w:val="32"/>
            </w:rPr>
          </w:rPrChange>
        </w:rPr>
      </w:pPr>
      <w:r>
        <w:rPr>
          <w:rFonts w:hint="default" w:ascii="Times New Roman" w:hAnsi="Times New Roman" w:eastAsia="华文楷体" w:cs="Times New Roman"/>
          <w:sz w:val="32"/>
          <w:szCs w:val="32"/>
          <w:rPrChange w:id="768" w:author="黄文英" w:date="2024-05-13T16:26:15Z">
            <w:rPr>
              <w:rFonts w:hint="eastAsia" w:ascii="楷体" w:hAnsi="楷体" w:eastAsia="楷体" w:cs="楷体"/>
              <w:sz w:val="32"/>
              <w:szCs w:val="32"/>
            </w:rPr>
          </w:rPrChange>
        </w:rPr>
        <w:t>（二）市分赛</w:t>
      </w:r>
    </w:p>
    <w:p>
      <w:pPr>
        <w:ind w:firstLine="640" w:firstLineChars="200"/>
        <w:rPr>
          <w:rFonts w:hint="default" w:ascii="Times New Roman" w:hAnsi="Times New Roman" w:eastAsia="仿宋_GB2312" w:cs="Times New Roman"/>
          <w:sz w:val="32"/>
          <w:szCs w:val="32"/>
          <w:rPrChange w:id="769"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770" w:author="黄文英" w:date="2024-05-13T16:26:15Z">
            <w:rPr>
              <w:rFonts w:hint="eastAsia" w:ascii="仿宋_GB2312" w:hAnsi="仿宋_GB2312" w:eastAsia="仿宋_GB2312" w:cs="仿宋_GB2312"/>
              <w:sz w:val="32"/>
              <w:szCs w:val="32"/>
            </w:rPr>
          </w:rPrChange>
        </w:rPr>
        <w:t>各省辖市、济源示范区、航空港区工业和信息化主管部门</w:t>
      </w:r>
    </w:p>
    <w:p>
      <w:pPr>
        <w:ind w:firstLine="640" w:firstLineChars="200"/>
        <w:rPr>
          <w:rFonts w:hint="default" w:ascii="Times New Roman" w:hAnsi="Times New Roman" w:eastAsia="黑体" w:cs="Times New Roman"/>
          <w:sz w:val="32"/>
          <w:szCs w:val="32"/>
          <w:rPrChange w:id="771" w:author="黄文英" w:date="2024-05-13T16:26:15Z">
            <w:rPr>
              <w:rFonts w:hint="eastAsia" w:ascii="黑体" w:hAnsi="黑体" w:eastAsia="黑体" w:cs="黑体"/>
              <w:sz w:val="32"/>
              <w:szCs w:val="32"/>
            </w:rPr>
          </w:rPrChange>
        </w:rPr>
      </w:pPr>
      <w:r>
        <w:rPr>
          <w:rFonts w:hint="default" w:ascii="Times New Roman" w:hAnsi="Times New Roman" w:eastAsia="黑体" w:cs="Times New Roman"/>
          <w:sz w:val="32"/>
          <w:szCs w:val="32"/>
          <w:rPrChange w:id="772" w:author="黄文英" w:date="2024-05-13T16:26:15Z">
            <w:rPr>
              <w:rFonts w:hint="eastAsia" w:ascii="黑体" w:hAnsi="黑体" w:eastAsia="黑体" w:cs="黑体"/>
              <w:sz w:val="32"/>
              <w:szCs w:val="32"/>
            </w:rPr>
          </w:rPrChange>
        </w:rPr>
        <w:t>三、赛事安排</w:t>
      </w:r>
    </w:p>
    <w:p>
      <w:pPr>
        <w:ind w:firstLine="640" w:firstLineChars="200"/>
        <w:rPr>
          <w:rFonts w:hint="default" w:ascii="Times New Roman" w:hAnsi="Times New Roman" w:eastAsia="华文楷体" w:cs="Times New Roman"/>
          <w:sz w:val="32"/>
          <w:szCs w:val="32"/>
          <w:rPrChange w:id="773" w:author="黄文英" w:date="2024-05-13T16:26:15Z">
            <w:rPr>
              <w:rFonts w:hint="eastAsia" w:ascii="楷体" w:hAnsi="楷体" w:eastAsia="楷体" w:cs="楷体"/>
              <w:sz w:val="32"/>
              <w:szCs w:val="32"/>
            </w:rPr>
          </w:rPrChange>
        </w:rPr>
      </w:pPr>
      <w:r>
        <w:rPr>
          <w:rFonts w:hint="default" w:ascii="Times New Roman" w:hAnsi="Times New Roman" w:eastAsia="华文楷体" w:cs="Times New Roman"/>
          <w:sz w:val="32"/>
          <w:szCs w:val="32"/>
          <w:rPrChange w:id="774" w:author="黄文英" w:date="2024-05-13T16:26:15Z">
            <w:rPr>
              <w:rFonts w:hint="eastAsia" w:ascii="楷体" w:hAnsi="楷体" w:eastAsia="楷体" w:cs="楷体"/>
              <w:sz w:val="32"/>
              <w:szCs w:val="32"/>
            </w:rPr>
          </w:rPrChange>
        </w:rPr>
        <w:t>（一）市分赛</w:t>
      </w:r>
    </w:p>
    <w:p>
      <w:pPr>
        <w:ind w:firstLine="640" w:firstLineChars="200"/>
        <w:rPr>
          <w:rFonts w:hint="default" w:ascii="Times New Roman" w:hAnsi="Times New Roman" w:eastAsia="仿宋_GB2312" w:cs="Times New Roman"/>
          <w:sz w:val="32"/>
          <w:szCs w:val="32"/>
          <w:rPrChange w:id="775"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776" w:author="黄文英" w:date="2024-05-13T16:26:15Z">
            <w:rPr>
              <w:rFonts w:hint="eastAsia" w:ascii="仿宋_GB2312" w:hAnsi="仿宋_GB2312" w:eastAsia="仿宋_GB2312" w:cs="仿宋_GB2312"/>
              <w:sz w:val="32"/>
              <w:szCs w:val="32"/>
            </w:rPr>
          </w:rPrChange>
        </w:rPr>
        <w:t>时间：202</w:t>
      </w:r>
      <w:r>
        <w:rPr>
          <w:rFonts w:hint="default" w:ascii="Times New Roman" w:hAnsi="Times New Roman" w:eastAsia="仿宋_GB2312" w:cs="Times New Roman"/>
          <w:sz w:val="32"/>
          <w:szCs w:val="32"/>
          <w:lang w:val="en-US" w:eastAsia="zh-CN"/>
          <w:rPrChange w:id="777" w:author="黄文英" w:date="2024-05-13T16:26:15Z">
            <w:rPr>
              <w:rFonts w:hint="eastAsia" w:ascii="仿宋_GB2312" w:hAnsi="仿宋_GB2312" w:eastAsia="仿宋_GB2312" w:cs="仿宋_GB2312"/>
              <w:sz w:val="32"/>
              <w:szCs w:val="32"/>
              <w:lang w:val="en-US" w:eastAsia="zh-CN"/>
            </w:rPr>
          </w:rPrChange>
        </w:rPr>
        <w:t>4</w:t>
      </w:r>
      <w:r>
        <w:rPr>
          <w:rFonts w:hint="default" w:ascii="Times New Roman" w:hAnsi="Times New Roman" w:eastAsia="仿宋_GB2312" w:cs="Times New Roman"/>
          <w:sz w:val="32"/>
          <w:szCs w:val="32"/>
          <w:rPrChange w:id="778" w:author="黄文英" w:date="2024-05-13T16:26:15Z">
            <w:rPr>
              <w:rFonts w:hint="eastAsia" w:ascii="仿宋_GB2312" w:hAnsi="仿宋_GB2312" w:eastAsia="仿宋_GB2312" w:cs="仿宋_GB2312"/>
              <w:sz w:val="32"/>
              <w:szCs w:val="32"/>
            </w:rPr>
          </w:rPrChange>
        </w:rPr>
        <w:t>年</w:t>
      </w:r>
      <w:r>
        <w:rPr>
          <w:rFonts w:hint="default" w:ascii="Times New Roman" w:hAnsi="Times New Roman" w:eastAsia="仿宋_GB2312" w:cs="Times New Roman"/>
          <w:sz w:val="32"/>
          <w:szCs w:val="32"/>
          <w:lang w:val="en-US" w:eastAsia="zh-CN"/>
          <w:rPrChange w:id="779" w:author="黄文英" w:date="2024-05-13T16:26:15Z">
            <w:rPr>
              <w:rFonts w:hint="eastAsia" w:ascii="仿宋_GB2312" w:hAnsi="仿宋_GB2312" w:eastAsia="仿宋_GB2312" w:cs="仿宋_GB2312"/>
              <w:sz w:val="32"/>
              <w:szCs w:val="32"/>
              <w:lang w:val="en-US" w:eastAsia="zh-CN"/>
            </w:rPr>
          </w:rPrChange>
        </w:rPr>
        <w:t>8</w:t>
      </w:r>
      <w:r>
        <w:rPr>
          <w:rFonts w:hint="default" w:ascii="Times New Roman" w:hAnsi="Times New Roman" w:eastAsia="仿宋_GB2312" w:cs="Times New Roman"/>
          <w:sz w:val="32"/>
          <w:szCs w:val="32"/>
          <w:rPrChange w:id="780" w:author="黄文英" w:date="2024-05-13T16:26:15Z">
            <w:rPr>
              <w:rFonts w:hint="eastAsia" w:ascii="仿宋_GB2312" w:hAnsi="仿宋_GB2312" w:eastAsia="仿宋_GB2312" w:cs="仿宋_GB2312"/>
              <w:sz w:val="32"/>
              <w:szCs w:val="32"/>
            </w:rPr>
          </w:rPrChange>
        </w:rPr>
        <w:t>月</w:t>
      </w:r>
      <w:r>
        <w:rPr>
          <w:rFonts w:hint="default" w:ascii="Times New Roman" w:hAnsi="Times New Roman" w:eastAsia="仿宋_GB2312" w:cs="Times New Roman"/>
          <w:sz w:val="32"/>
          <w:szCs w:val="32"/>
          <w:lang w:val="en-US" w:eastAsia="zh-CN"/>
          <w:rPrChange w:id="781" w:author="黄文英" w:date="2024-05-13T16:26:15Z">
            <w:rPr>
              <w:rFonts w:hint="eastAsia" w:ascii="仿宋_GB2312" w:hAnsi="仿宋_GB2312" w:eastAsia="仿宋_GB2312" w:cs="仿宋_GB2312"/>
              <w:sz w:val="32"/>
              <w:szCs w:val="32"/>
              <w:lang w:val="en-US" w:eastAsia="zh-CN"/>
            </w:rPr>
          </w:rPrChange>
        </w:rPr>
        <w:t>31日</w:t>
      </w:r>
      <w:r>
        <w:rPr>
          <w:rFonts w:hint="default" w:ascii="Times New Roman" w:hAnsi="Times New Roman" w:eastAsia="仿宋_GB2312" w:cs="Times New Roman"/>
          <w:sz w:val="32"/>
          <w:szCs w:val="32"/>
          <w:rPrChange w:id="782" w:author="黄文英" w:date="2024-05-13T16:26:15Z">
            <w:rPr>
              <w:rFonts w:hint="eastAsia" w:ascii="仿宋_GB2312" w:hAnsi="仿宋_GB2312" w:eastAsia="仿宋_GB2312" w:cs="仿宋_GB2312"/>
              <w:sz w:val="32"/>
              <w:szCs w:val="32"/>
            </w:rPr>
          </w:rPrChange>
        </w:rPr>
        <w:t>前</w:t>
      </w:r>
    </w:p>
    <w:p>
      <w:pPr>
        <w:ind w:firstLine="640" w:firstLineChars="200"/>
        <w:rPr>
          <w:rFonts w:hint="default" w:ascii="Times New Roman" w:hAnsi="Times New Roman" w:eastAsia="仿宋_GB2312" w:cs="Times New Roman"/>
          <w:sz w:val="32"/>
          <w:szCs w:val="32"/>
          <w:rPrChange w:id="783"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784" w:author="黄文英" w:date="2024-05-13T16:26:15Z">
            <w:rPr>
              <w:rFonts w:hint="eastAsia" w:ascii="仿宋_GB2312" w:hAnsi="仿宋_GB2312" w:eastAsia="仿宋_GB2312" w:cs="仿宋_GB2312"/>
              <w:sz w:val="32"/>
              <w:szCs w:val="32"/>
            </w:rPr>
          </w:rPrChange>
        </w:rPr>
        <w:t>聚焦新型材料、新能源汽车、电子信息、先进装备、现代医药、现代食品、现代轻纺等7</w:t>
      </w:r>
      <w:r>
        <w:rPr>
          <w:rFonts w:hint="default" w:ascii="Times New Roman" w:hAnsi="Times New Roman" w:eastAsia="仿宋_GB2312" w:cs="Times New Roman"/>
          <w:sz w:val="32"/>
          <w:szCs w:val="32"/>
          <w:lang w:eastAsia="zh-CN"/>
          <w:rPrChange w:id="785" w:author="黄文英" w:date="2024-05-13T16:26:15Z">
            <w:rPr>
              <w:rFonts w:hint="eastAsia" w:ascii="仿宋_GB2312" w:hAnsi="仿宋_GB2312" w:eastAsia="仿宋_GB2312" w:cs="仿宋_GB2312"/>
              <w:sz w:val="32"/>
              <w:szCs w:val="32"/>
              <w:lang w:eastAsia="zh-CN"/>
            </w:rPr>
          </w:rPrChange>
        </w:rPr>
        <w:t>大</w:t>
      </w:r>
      <w:r>
        <w:rPr>
          <w:rFonts w:hint="default" w:ascii="Times New Roman" w:hAnsi="Times New Roman" w:eastAsia="仿宋_GB2312" w:cs="Times New Roman"/>
          <w:sz w:val="32"/>
          <w:szCs w:val="32"/>
          <w:rPrChange w:id="786" w:author="黄文英" w:date="2024-05-13T16:26:15Z">
            <w:rPr>
              <w:rFonts w:hint="eastAsia" w:ascii="仿宋_GB2312" w:hAnsi="仿宋_GB2312" w:eastAsia="仿宋_GB2312" w:cs="仿宋_GB2312"/>
              <w:sz w:val="32"/>
              <w:szCs w:val="32"/>
            </w:rPr>
          </w:rPrChange>
        </w:rPr>
        <w:t>先进制造业集群</w:t>
      </w:r>
      <w:r>
        <w:rPr>
          <w:rFonts w:hint="default" w:ascii="Times New Roman" w:hAnsi="Times New Roman" w:eastAsia="仿宋_GB2312" w:cs="Times New Roman"/>
          <w:sz w:val="32"/>
          <w:szCs w:val="32"/>
          <w:lang w:eastAsia="zh-CN"/>
          <w:rPrChange w:id="787" w:author="黄文英" w:date="2024-05-13T16:26:15Z">
            <w:rPr>
              <w:rFonts w:hint="eastAsia" w:ascii="仿宋_GB2312" w:hAnsi="仿宋_GB2312" w:eastAsia="仿宋_GB2312" w:cs="仿宋_GB2312"/>
              <w:sz w:val="32"/>
              <w:szCs w:val="32"/>
              <w:lang w:eastAsia="zh-CN"/>
            </w:rPr>
          </w:rPrChange>
        </w:rPr>
        <w:t>，通过项目路演、专家评审的方式进行，</w:t>
      </w:r>
      <w:r>
        <w:rPr>
          <w:rFonts w:hint="default" w:ascii="Times New Roman" w:hAnsi="Times New Roman" w:eastAsia="仿宋_GB2312" w:cs="Times New Roman"/>
          <w:sz w:val="32"/>
          <w:szCs w:val="32"/>
          <w:rPrChange w:id="788" w:author="黄文英" w:date="2024-05-13T16:26:15Z">
            <w:rPr>
              <w:rFonts w:hint="eastAsia" w:ascii="仿宋_GB2312" w:hAnsi="仿宋_GB2312" w:eastAsia="仿宋_GB2312" w:cs="仿宋_GB2312"/>
              <w:sz w:val="32"/>
              <w:szCs w:val="32"/>
            </w:rPr>
          </w:rPrChange>
        </w:rPr>
        <w:t>向大赛组委会推荐10个创新能力强、</w:t>
      </w:r>
      <w:r>
        <w:rPr>
          <w:rFonts w:hint="default" w:ascii="Times New Roman" w:hAnsi="Times New Roman" w:eastAsia="仿宋_GB2312" w:cs="Times New Roman"/>
          <w:sz w:val="32"/>
          <w:szCs w:val="32"/>
          <w:lang w:eastAsia="zh-CN"/>
          <w:rPrChange w:id="789" w:author="黄文英" w:date="2024-05-13T16:26:15Z">
            <w:rPr>
              <w:rFonts w:hint="eastAsia" w:ascii="仿宋_GB2312" w:hAnsi="仿宋_GB2312" w:eastAsia="仿宋_GB2312" w:cs="仿宋_GB2312"/>
              <w:sz w:val="32"/>
              <w:szCs w:val="32"/>
              <w:lang w:eastAsia="zh-CN"/>
            </w:rPr>
          </w:rPrChange>
        </w:rPr>
        <w:t>科技含量高、</w:t>
      </w:r>
      <w:r>
        <w:rPr>
          <w:rFonts w:hint="default" w:ascii="Times New Roman" w:hAnsi="Times New Roman" w:eastAsia="仿宋_GB2312" w:cs="Times New Roman"/>
          <w:sz w:val="32"/>
          <w:szCs w:val="32"/>
          <w:rPrChange w:id="790" w:author="黄文英" w:date="2024-05-13T16:26:15Z">
            <w:rPr>
              <w:rFonts w:hint="eastAsia" w:ascii="仿宋_GB2312" w:hAnsi="仿宋_GB2312" w:eastAsia="仿宋_GB2312" w:cs="仿宋_GB2312"/>
              <w:sz w:val="32"/>
              <w:szCs w:val="32"/>
            </w:rPr>
          </w:rPrChange>
        </w:rPr>
        <w:t>发展潜力大</w:t>
      </w:r>
      <w:r>
        <w:rPr>
          <w:rFonts w:hint="default" w:ascii="Times New Roman" w:hAnsi="Times New Roman" w:eastAsia="仿宋_GB2312" w:cs="Times New Roman"/>
          <w:sz w:val="32"/>
          <w:szCs w:val="32"/>
          <w:lang w:eastAsia="zh-CN"/>
          <w:rPrChange w:id="791" w:author="黄文英" w:date="2024-05-13T16:26:15Z">
            <w:rPr>
              <w:rFonts w:hint="eastAsia" w:ascii="仿宋_GB2312" w:hAnsi="仿宋_GB2312" w:eastAsia="仿宋_GB2312" w:cs="仿宋_GB2312"/>
              <w:sz w:val="32"/>
              <w:szCs w:val="32"/>
              <w:lang w:eastAsia="zh-CN"/>
            </w:rPr>
          </w:rPrChange>
        </w:rPr>
        <w:t>、社会效益好的优质</w:t>
      </w:r>
      <w:r>
        <w:rPr>
          <w:rFonts w:hint="default" w:ascii="Times New Roman" w:hAnsi="Times New Roman" w:eastAsia="仿宋_GB2312" w:cs="Times New Roman"/>
          <w:sz w:val="32"/>
          <w:szCs w:val="32"/>
          <w:rPrChange w:id="792" w:author="黄文英" w:date="2024-05-13T16:26:15Z">
            <w:rPr>
              <w:rFonts w:hint="eastAsia" w:ascii="仿宋_GB2312" w:hAnsi="仿宋_GB2312" w:eastAsia="仿宋_GB2312" w:cs="仿宋_GB2312"/>
              <w:sz w:val="32"/>
              <w:szCs w:val="32"/>
            </w:rPr>
          </w:rPrChange>
        </w:rPr>
        <w:t>项目（企业组</w:t>
      </w:r>
      <w:r>
        <w:rPr>
          <w:rFonts w:hint="default" w:ascii="Times New Roman" w:hAnsi="Times New Roman" w:eastAsia="仿宋_GB2312" w:cs="Times New Roman"/>
          <w:sz w:val="32"/>
          <w:szCs w:val="32"/>
          <w:lang w:val="en-US" w:eastAsia="zh-CN"/>
          <w:rPrChange w:id="793" w:author="黄文英" w:date="2024-05-13T16:26:15Z">
            <w:rPr>
              <w:rFonts w:hint="eastAsia" w:ascii="仿宋_GB2312" w:hAnsi="仿宋_GB2312" w:eastAsia="仿宋_GB2312" w:cs="仿宋_GB2312"/>
              <w:sz w:val="32"/>
              <w:szCs w:val="32"/>
              <w:lang w:val="en-US" w:eastAsia="zh-CN"/>
            </w:rPr>
          </w:rPrChange>
        </w:rPr>
        <w:t>8</w:t>
      </w:r>
      <w:r>
        <w:rPr>
          <w:rFonts w:hint="default" w:ascii="Times New Roman" w:hAnsi="Times New Roman" w:eastAsia="仿宋_GB2312" w:cs="Times New Roman"/>
          <w:sz w:val="32"/>
          <w:szCs w:val="32"/>
          <w:rPrChange w:id="794" w:author="黄文英" w:date="2024-05-13T16:26:15Z">
            <w:rPr>
              <w:rFonts w:hint="eastAsia" w:ascii="仿宋_GB2312" w:hAnsi="仿宋_GB2312" w:eastAsia="仿宋_GB2312" w:cs="仿宋_GB2312"/>
              <w:sz w:val="32"/>
              <w:szCs w:val="32"/>
            </w:rPr>
          </w:rPrChange>
        </w:rPr>
        <w:t>个、创客组</w:t>
      </w:r>
      <w:r>
        <w:rPr>
          <w:rFonts w:hint="default" w:ascii="Times New Roman" w:hAnsi="Times New Roman" w:eastAsia="仿宋_GB2312" w:cs="Times New Roman"/>
          <w:sz w:val="32"/>
          <w:szCs w:val="32"/>
          <w:lang w:val="en-US" w:eastAsia="zh-CN"/>
          <w:rPrChange w:id="795" w:author="黄文英" w:date="2024-05-13T16:26:15Z">
            <w:rPr>
              <w:rFonts w:hint="eastAsia" w:ascii="仿宋_GB2312" w:hAnsi="仿宋_GB2312" w:eastAsia="仿宋_GB2312" w:cs="仿宋_GB2312"/>
              <w:sz w:val="32"/>
              <w:szCs w:val="32"/>
              <w:lang w:val="en-US" w:eastAsia="zh-CN"/>
            </w:rPr>
          </w:rPrChange>
        </w:rPr>
        <w:t>2</w:t>
      </w:r>
      <w:r>
        <w:rPr>
          <w:rFonts w:hint="default" w:ascii="Times New Roman" w:hAnsi="Times New Roman" w:eastAsia="仿宋_GB2312" w:cs="Times New Roman"/>
          <w:sz w:val="32"/>
          <w:szCs w:val="32"/>
          <w:rPrChange w:id="796" w:author="黄文英" w:date="2024-05-13T16:26:15Z">
            <w:rPr>
              <w:rFonts w:hint="eastAsia" w:ascii="仿宋_GB2312" w:hAnsi="仿宋_GB2312" w:eastAsia="仿宋_GB2312" w:cs="仿宋_GB2312"/>
              <w:sz w:val="32"/>
              <w:szCs w:val="32"/>
            </w:rPr>
          </w:rPrChange>
        </w:rPr>
        <w:t>个）</w:t>
      </w:r>
      <w:r>
        <w:rPr>
          <w:rFonts w:hint="default" w:ascii="Times New Roman" w:hAnsi="Times New Roman" w:eastAsia="仿宋_GB2312" w:cs="Times New Roman"/>
          <w:sz w:val="32"/>
          <w:szCs w:val="32"/>
          <w:lang w:eastAsia="zh-CN"/>
          <w:rPrChange w:id="797" w:author="黄文英" w:date="2024-05-13T16:26:15Z">
            <w:rPr>
              <w:rFonts w:hint="eastAsia" w:ascii="仿宋_GB2312" w:hAnsi="仿宋_GB2312" w:eastAsia="仿宋_GB2312" w:cs="仿宋_GB2312"/>
              <w:sz w:val="32"/>
              <w:szCs w:val="32"/>
              <w:lang w:eastAsia="zh-CN"/>
            </w:rPr>
          </w:rPrChange>
        </w:rPr>
        <w:t>参加省决赛</w:t>
      </w:r>
      <w:r>
        <w:rPr>
          <w:rFonts w:hint="default" w:ascii="Times New Roman" w:hAnsi="Times New Roman" w:eastAsia="仿宋_GB2312" w:cs="Times New Roman"/>
          <w:sz w:val="32"/>
          <w:szCs w:val="32"/>
          <w:rPrChange w:id="798" w:author="黄文英" w:date="2024-05-13T16:26:15Z">
            <w:rPr>
              <w:rFonts w:hint="eastAsia" w:ascii="仿宋_GB2312" w:hAnsi="仿宋_GB2312" w:eastAsia="仿宋_GB2312" w:cs="仿宋_GB2312"/>
              <w:sz w:val="32"/>
              <w:szCs w:val="32"/>
            </w:rPr>
          </w:rPrChange>
        </w:rPr>
        <w:t>，并对推荐项目进行知识产权核查并出具无争议证明。</w:t>
      </w:r>
    </w:p>
    <w:p>
      <w:pPr>
        <w:ind w:firstLine="640" w:firstLineChars="200"/>
        <w:rPr>
          <w:rFonts w:hint="default" w:ascii="Times New Roman" w:hAnsi="Times New Roman" w:eastAsia="仿宋_GB2312" w:cs="Times New Roman"/>
          <w:sz w:val="32"/>
          <w:szCs w:val="32"/>
          <w:rPrChange w:id="799"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lang w:eastAsia="zh-CN"/>
          <w:rPrChange w:id="800" w:author="黄文英" w:date="2024-05-13T16:26:15Z">
            <w:rPr>
              <w:rFonts w:hint="eastAsia" w:ascii="仿宋_GB2312" w:hAnsi="仿宋_GB2312" w:eastAsia="仿宋_GB2312" w:cs="仿宋_GB2312"/>
              <w:sz w:val="32"/>
              <w:szCs w:val="32"/>
              <w:lang w:eastAsia="zh-CN"/>
            </w:rPr>
          </w:rPrChange>
        </w:rPr>
        <w:t>市</w:t>
      </w:r>
      <w:r>
        <w:rPr>
          <w:rFonts w:hint="default" w:ascii="Times New Roman" w:hAnsi="Times New Roman" w:eastAsia="仿宋_GB2312" w:cs="Times New Roman"/>
          <w:sz w:val="32"/>
          <w:szCs w:val="32"/>
          <w:rPrChange w:id="801" w:author="黄文英" w:date="2024-05-13T16:26:15Z">
            <w:rPr>
              <w:rFonts w:hint="eastAsia" w:ascii="仿宋_GB2312" w:hAnsi="仿宋_GB2312" w:eastAsia="仿宋_GB2312" w:cs="仿宋_GB2312"/>
              <w:sz w:val="32"/>
              <w:szCs w:val="32"/>
            </w:rPr>
          </w:rPrChange>
        </w:rPr>
        <w:t>分赛名称为“第</w:t>
      </w:r>
      <w:r>
        <w:rPr>
          <w:rFonts w:hint="default" w:ascii="Times New Roman" w:hAnsi="Times New Roman" w:eastAsia="仿宋_GB2312" w:cs="Times New Roman"/>
          <w:sz w:val="32"/>
          <w:szCs w:val="32"/>
          <w:lang w:eastAsia="zh-CN"/>
          <w:rPrChange w:id="802" w:author="黄文英" w:date="2024-05-13T16:26:15Z">
            <w:rPr>
              <w:rFonts w:hint="eastAsia" w:ascii="仿宋_GB2312" w:hAnsi="仿宋_GB2312" w:eastAsia="仿宋_GB2312" w:cs="仿宋_GB2312"/>
              <w:sz w:val="32"/>
              <w:szCs w:val="32"/>
              <w:lang w:eastAsia="zh-CN"/>
            </w:rPr>
          </w:rPrChange>
        </w:rPr>
        <w:t>九</w:t>
      </w:r>
      <w:r>
        <w:rPr>
          <w:rFonts w:hint="default" w:ascii="Times New Roman" w:hAnsi="Times New Roman" w:eastAsia="仿宋_GB2312" w:cs="Times New Roman"/>
          <w:sz w:val="32"/>
          <w:szCs w:val="32"/>
          <w:rPrChange w:id="803" w:author="黄文英" w:date="2024-05-13T16:26:15Z">
            <w:rPr>
              <w:rFonts w:hint="eastAsia" w:ascii="仿宋_GB2312" w:hAnsi="仿宋_GB2312" w:eastAsia="仿宋_GB2312" w:cs="仿宋_GB2312"/>
              <w:sz w:val="32"/>
              <w:szCs w:val="32"/>
            </w:rPr>
          </w:rPrChange>
        </w:rPr>
        <w:t>届‘创客中国’河南省中小企业创新创业大赛XX市分赛”，不得随意更改。</w:t>
      </w:r>
    </w:p>
    <w:p>
      <w:pPr>
        <w:numPr>
          <w:ilvl w:val="0"/>
          <w:numId w:val="1"/>
        </w:numPr>
        <w:ind w:firstLine="640" w:firstLineChars="200"/>
        <w:rPr>
          <w:rFonts w:hint="default" w:ascii="Times New Roman" w:hAnsi="Times New Roman" w:eastAsia="楷体" w:cs="Times New Roman"/>
          <w:sz w:val="32"/>
          <w:szCs w:val="32"/>
          <w:lang w:eastAsia="zh-CN"/>
          <w:rPrChange w:id="804" w:author="黄文英" w:date="2024-05-13T16:26:15Z">
            <w:rPr>
              <w:rFonts w:hint="eastAsia" w:ascii="楷体" w:hAnsi="楷体" w:eastAsia="楷体" w:cs="楷体"/>
              <w:sz w:val="32"/>
              <w:szCs w:val="32"/>
              <w:lang w:eastAsia="zh-CN"/>
            </w:rPr>
          </w:rPrChange>
        </w:rPr>
      </w:pPr>
      <w:r>
        <w:rPr>
          <w:rFonts w:hint="default" w:ascii="Times New Roman" w:hAnsi="Times New Roman" w:eastAsia="楷体" w:cs="Times New Roman"/>
          <w:sz w:val="32"/>
          <w:szCs w:val="32"/>
          <w:lang w:eastAsia="zh-CN"/>
          <w:rPrChange w:id="805" w:author="黄文英" w:date="2024-05-13T16:26:15Z">
            <w:rPr>
              <w:rFonts w:hint="eastAsia" w:ascii="楷体" w:hAnsi="楷体" w:eastAsia="楷体" w:cs="楷体"/>
              <w:sz w:val="32"/>
              <w:szCs w:val="32"/>
              <w:lang w:eastAsia="zh-CN"/>
            </w:rPr>
          </w:rPrChange>
        </w:rPr>
        <w:t>重点产业链专题赛</w:t>
      </w:r>
    </w:p>
    <w:p>
      <w:pPr>
        <w:ind w:firstLine="640" w:firstLineChars="200"/>
        <w:rPr>
          <w:rFonts w:hint="default" w:ascii="Times New Roman" w:hAnsi="Times New Roman" w:eastAsia="仿宋_GB2312" w:cs="Times New Roman"/>
          <w:sz w:val="32"/>
          <w:szCs w:val="32"/>
          <w:rPrChange w:id="806"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807" w:author="黄文英" w:date="2024-05-13T16:26:15Z">
            <w:rPr>
              <w:rFonts w:hint="eastAsia" w:ascii="仿宋_GB2312" w:hAnsi="仿宋_GB2312" w:eastAsia="仿宋_GB2312" w:cs="仿宋_GB2312"/>
              <w:sz w:val="32"/>
              <w:szCs w:val="32"/>
            </w:rPr>
          </w:rPrChange>
        </w:rPr>
        <w:t>时间：202</w:t>
      </w:r>
      <w:del w:id="808" w:author="郭瑞山" w:date="2024-05-09T11:37:43Z">
        <w:r>
          <w:rPr>
            <w:rFonts w:hint="default" w:ascii="Times New Roman" w:hAnsi="Times New Roman" w:eastAsia="仿宋_GB2312" w:cs="Times New Roman"/>
            <w:sz w:val="32"/>
            <w:szCs w:val="32"/>
            <w:rPrChange w:id="809" w:author="黄文英" w:date="2024-05-13T16:26:15Z">
              <w:rPr>
                <w:rFonts w:hint="eastAsia" w:ascii="仿宋_GB2312" w:hAnsi="仿宋_GB2312" w:eastAsia="仿宋_GB2312" w:cs="仿宋_GB2312"/>
                <w:sz w:val="32"/>
                <w:szCs w:val="32"/>
              </w:rPr>
            </w:rPrChange>
          </w:rPr>
          <w:delText>3</w:delText>
        </w:r>
      </w:del>
      <w:ins w:id="810" w:author="郭瑞山" w:date="2024-05-09T11:37:43Z">
        <w:r>
          <w:rPr>
            <w:rFonts w:hint="default" w:ascii="Times New Roman" w:hAnsi="Times New Roman" w:eastAsia="仿宋_GB2312" w:cs="Times New Roman"/>
            <w:sz w:val="32"/>
            <w:szCs w:val="32"/>
            <w:lang w:eastAsia="zh-CN"/>
            <w:rPrChange w:id="811" w:author="黄文英" w:date="2024-05-13T16:26:15Z">
              <w:rPr>
                <w:rFonts w:hint="eastAsia" w:ascii="Times New Roman" w:hAnsi="Times New Roman" w:eastAsia="仿宋_GB2312" w:cs="Times New Roman"/>
                <w:sz w:val="32"/>
                <w:szCs w:val="32"/>
                <w:lang w:eastAsia="zh-CN"/>
              </w:rPr>
            </w:rPrChange>
          </w:rPr>
          <w:t>4</w:t>
        </w:r>
      </w:ins>
      <w:r>
        <w:rPr>
          <w:rFonts w:hint="default" w:ascii="Times New Roman" w:hAnsi="Times New Roman" w:eastAsia="仿宋_GB2312" w:cs="Times New Roman"/>
          <w:sz w:val="32"/>
          <w:szCs w:val="32"/>
          <w:rPrChange w:id="812" w:author="黄文英" w:date="2024-05-13T16:26:15Z">
            <w:rPr>
              <w:rFonts w:hint="eastAsia" w:ascii="仿宋_GB2312" w:hAnsi="仿宋_GB2312" w:eastAsia="仿宋_GB2312" w:cs="仿宋_GB2312"/>
              <w:sz w:val="32"/>
              <w:szCs w:val="32"/>
            </w:rPr>
          </w:rPrChange>
        </w:rPr>
        <w:t>年9</w:t>
      </w:r>
      <w:r>
        <w:rPr>
          <w:rFonts w:hint="default" w:ascii="Times New Roman" w:hAnsi="Times New Roman" w:eastAsia="仿宋_GB2312" w:cs="Times New Roman"/>
          <w:sz w:val="32"/>
          <w:szCs w:val="32"/>
          <w:lang w:eastAsia="zh-CN"/>
          <w:rPrChange w:id="813" w:author="黄文英" w:date="2024-05-13T16:26:15Z">
            <w:rPr>
              <w:rFonts w:hint="eastAsia" w:ascii="仿宋_GB2312" w:hAnsi="仿宋_GB2312" w:eastAsia="仿宋_GB2312" w:cs="仿宋_GB2312"/>
              <w:sz w:val="32"/>
              <w:szCs w:val="32"/>
              <w:lang w:eastAsia="zh-CN"/>
            </w:rPr>
          </w:rPrChange>
        </w:rPr>
        <w:t>月</w:t>
      </w:r>
      <w:r>
        <w:rPr>
          <w:rFonts w:hint="default" w:ascii="Times New Roman" w:hAnsi="Times New Roman" w:eastAsia="仿宋_GB2312" w:cs="Times New Roman"/>
          <w:sz w:val="32"/>
          <w:szCs w:val="32"/>
          <w:lang w:val="en-US" w:eastAsia="zh-CN"/>
          <w:rPrChange w:id="814" w:author="黄文英" w:date="2024-05-13T16:26:15Z">
            <w:rPr>
              <w:rFonts w:hint="eastAsia" w:ascii="仿宋_GB2312" w:hAnsi="仿宋_GB2312" w:eastAsia="仿宋_GB2312" w:cs="仿宋_GB2312"/>
              <w:sz w:val="32"/>
              <w:szCs w:val="32"/>
              <w:lang w:val="en-US" w:eastAsia="zh-CN"/>
            </w:rPr>
          </w:rPrChange>
        </w:rPr>
        <w:t>23日</w:t>
      </w:r>
      <w:r>
        <w:rPr>
          <w:rFonts w:hint="default" w:ascii="Times New Roman" w:hAnsi="Times New Roman" w:eastAsia="仿宋_GB2312" w:cs="Times New Roman"/>
          <w:sz w:val="32"/>
          <w:szCs w:val="32"/>
          <w:rPrChange w:id="815" w:author="黄文英" w:date="2024-05-13T16:26:15Z">
            <w:rPr>
              <w:rFonts w:hint="eastAsia" w:ascii="仿宋_GB2312" w:hAnsi="仿宋_GB2312" w:eastAsia="仿宋_GB2312" w:cs="仿宋_GB2312"/>
              <w:sz w:val="32"/>
              <w:szCs w:val="32"/>
            </w:rPr>
          </w:rPrChange>
        </w:rPr>
        <w:t>前</w:t>
      </w:r>
    </w:p>
    <w:p>
      <w:pPr>
        <w:ind w:firstLine="640" w:firstLineChars="200"/>
        <w:rPr>
          <w:rFonts w:hint="default" w:ascii="Times New Roman" w:hAnsi="Times New Roman" w:eastAsia="仿宋_GB2312" w:cs="Times New Roman"/>
          <w:sz w:val="32"/>
          <w:szCs w:val="32"/>
          <w:rPrChange w:id="816"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817" w:author="黄文英" w:date="2024-05-13T16:26:15Z">
            <w:rPr>
              <w:rFonts w:hint="eastAsia" w:ascii="仿宋_GB2312" w:hAnsi="仿宋_GB2312" w:eastAsia="仿宋_GB2312" w:cs="仿宋_GB2312"/>
              <w:sz w:val="32"/>
              <w:szCs w:val="32"/>
            </w:rPr>
          </w:rPrChange>
        </w:rPr>
        <w:t>围绕</w:t>
      </w:r>
      <w:r>
        <w:rPr>
          <w:rFonts w:hint="default" w:ascii="Times New Roman" w:hAnsi="Times New Roman" w:eastAsia="仿宋_GB2312" w:cs="Times New Roman"/>
          <w:sz w:val="32"/>
          <w:szCs w:val="32"/>
          <w:lang w:eastAsia="zh-CN"/>
          <w:rPrChange w:id="818" w:author="黄文英" w:date="2024-05-13T16:26:15Z">
            <w:rPr>
              <w:rFonts w:hint="eastAsia" w:ascii="仿宋_GB2312" w:hAnsi="仿宋_GB2312" w:eastAsia="仿宋_GB2312" w:cs="仿宋_GB2312"/>
              <w:sz w:val="32"/>
              <w:szCs w:val="32"/>
              <w:lang w:eastAsia="zh-CN"/>
            </w:rPr>
          </w:rPrChange>
        </w:rPr>
        <w:t>在全国具有规模</w:t>
      </w:r>
      <w:r>
        <w:rPr>
          <w:rFonts w:hint="default" w:ascii="Times New Roman" w:hAnsi="Times New Roman" w:eastAsia="仿宋_GB2312" w:cs="Times New Roman"/>
          <w:sz w:val="32"/>
          <w:szCs w:val="32"/>
          <w:rPrChange w:id="819" w:author="黄文英" w:date="2024-05-13T16:26:15Z">
            <w:rPr>
              <w:rFonts w:hint="eastAsia" w:ascii="仿宋_GB2312" w:hAnsi="仿宋_GB2312" w:eastAsia="仿宋_GB2312" w:cs="仿宋_GB2312"/>
              <w:sz w:val="32"/>
              <w:szCs w:val="32"/>
            </w:rPr>
          </w:rPrChange>
        </w:rPr>
        <w:t>优势</w:t>
      </w:r>
      <w:r>
        <w:rPr>
          <w:rFonts w:hint="default" w:ascii="Times New Roman" w:hAnsi="Times New Roman" w:eastAsia="仿宋_GB2312" w:cs="Times New Roman"/>
          <w:sz w:val="32"/>
          <w:szCs w:val="32"/>
          <w:lang w:eastAsia="zh-CN"/>
          <w:rPrChange w:id="820" w:author="黄文英" w:date="2024-05-13T16:26:15Z">
            <w:rPr>
              <w:rFonts w:hint="eastAsia" w:ascii="仿宋_GB2312" w:hAnsi="仿宋_GB2312" w:eastAsia="仿宋_GB2312" w:cs="仿宋_GB2312"/>
              <w:sz w:val="32"/>
              <w:szCs w:val="32"/>
              <w:lang w:eastAsia="zh-CN"/>
            </w:rPr>
          </w:rPrChange>
        </w:rPr>
        <w:t>和影响力的地方</w:t>
      </w:r>
      <w:r>
        <w:rPr>
          <w:rFonts w:hint="default" w:ascii="Times New Roman" w:hAnsi="Times New Roman" w:eastAsia="仿宋_GB2312" w:cs="Times New Roman"/>
          <w:sz w:val="32"/>
          <w:szCs w:val="32"/>
          <w:rPrChange w:id="821" w:author="黄文英" w:date="2024-05-13T16:26:15Z">
            <w:rPr>
              <w:rFonts w:hint="eastAsia" w:ascii="仿宋_GB2312" w:hAnsi="仿宋_GB2312" w:eastAsia="仿宋_GB2312" w:cs="仿宋_GB2312"/>
              <w:sz w:val="32"/>
              <w:szCs w:val="32"/>
            </w:rPr>
          </w:rPrChange>
        </w:rPr>
        <w:t>主导产业，助力打造一批世界级先进制造业集群和中小企业特色产业集群。</w:t>
      </w:r>
      <w:r>
        <w:rPr>
          <w:rFonts w:hint="default" w:ascii="Times New Roman" w:hAnsi="Times New Roman" w:eastAsia="仿宋_GB2312" w:cs="Times New Roman"/>
          <w:sz w:val="32"/>
          <w:szCs w:val="32"/>
          <w:lang w:eastAsia="zh-CN"/>
          <w:rPrChange w:id="822" w:author="黄文英" w:date="2024-05-13T16:26:15Z">
            <w:rPr>
              <w:rFonts w:hint="eastAsia" w:ascii="仿宋_GB2312" w:hAnsi="仿宋_GB2312" w:eastAsia="仿宋_GB2312" w:cs="仿宋_GB2312"/>
              <w:sz w:val="32"/>
              <w:szCs w:val="32"/>
              <w:lang w:eastAsia="zh-CN"/>
            </w:rPr>
          </w:rPrChange>
        </w:rPr>
        <w:t>本届大赛举办超硬材料等专题赛，由重点产业链盟会长单位（链主企业）牵头召集，邀请本行业领域顶尖企业携最具特色优势的关键技术创新产品参赛，组织形式参照省决赛进行，专题赛的前</w:t>
      </w:r>
      <w:r>
        <w:rPr>
          <w:rFonts w:hint="default" w:ascii="Times New Roman" w:hAnsi="Times New Roman" w:eastAsia="仿宋_GB2312" w:cs="Times New Roman"/>
          <w:sz w:val="32"/>
          <w:szCs w:val="32"/>
          <w:lang w:val="en-US" w:eastAsia="zh-CN"/>
          <w:rPrChange w:id="823" w:author="黄文英" w:date="2024-05-13T16:26:15Z">
            <w:rPr>
              <w:rFonts w:hint="eastAsia" w:ascii="仿宋_GB2312" w:hAnsi="仿宋_GB2312" w:eastAsia="仿宋_GB2312" w:cs="仿宋_GB2312"/>
              <w:sz w:val="32"/>
              <w:szCs w:val="32"/>
              <w:lang w:val="en-US" w:eastAsia="zh-CN"/>
            </w:rPr>
          </w:rPrChange>
        </w:rPr>
        <w:t>2</w:t>
      </w:r>
      <w:r>
        <w:rPr>
          <w:rFonts w:hint="default" w:ascii="Times New Roman" w:hAnsi="Times New Roman" w:eastAsia="仿宋_GB2312" w:cs="Times New Roman"/>
          <w:sz w:val="32"/>
          <w:szCs w:val="32"/>
          <w:lang w:eastAsia="zh-CN"/>
          <w:rPrChange w:id="824" w:author="黄文英" w:date="2024-05-13T16:26:15Z">
            <w:rPr>
              <w:rFonts w:hint="eastAsia" w:ascii="仿宋_GB2312" w:hAnsi="仿宋_GB2312" w:eastAsia="仿宋_GB2312" w:cs="仿宋_GB2312"/>
              <w:sz w:val="32"/>
              <w:szCs w:val="32"/>
              <w:lang w:eastAsia="zh-CN"/>
            </w:rPr>
          </w:rPrChange>
        </w:rPr>
        <w:t>名直接入围省决赛。</w:t>
      </w:r>
    </w:p>
    <w:p>
      <w:pPr>
        <w:ind w:firstLine="640" w:firstLineChars="200"/>
        <w:rPr>
          <w:rFonts w:hint="default" w:ascii="Times New Roman" w:hAnsi="Times New Roman" w:eastAsia="楷体" w:cs="Times New Roman"/>
          <w:sz w:val="32"/>
          <w:szCs w:val="32"/>
          <w:rPrChange w:id="825" w:author="黄文英" w:date="2024-05-13T16:26:15Z">
            <w:rPr>
              <w:rFonts w:hint="eastAsia" w:ascii="楷体" w:hAnsi="楷体" w:eastAsia="楷体" w:cs="楷体"/>
              <w:sz w:val="32"/>
              <w:szCs w:val="32"/>
            </w:rPr>
          </w:rPrChange>
        </w:rPr>
      </w:pPr>
      <w:r>
        <w:rPr>
          <w:rFonts w:hint="default" w:ascii="Times New Roman" w:hAnsi="Times New Roman" w:eastAsia="楷体" w:cs="Times New Roman"/>
          <w:sz w:val="32"/>
          <w:szCs w:val="32"/>
          <w:rPrChange w:id="826" w:author="黄文英" w:date="2024-05-13T16:26:15Z">
            <w:rPr>
              <w:rFonts w:hint="eastAsia" w:ascii="楷体" w:hAnsi="楷体" w:eastAsia="楷体" w:cs="楷体"/>
              <w:sz w:val="32"/>
              <w:szCs w:val="32"/>
            </w:rPr>
          </w:rPrChange>
        </w:rPr>
        <w:t>（三）省决赛</w:t>
      </w:r>
    </w:p>
    <w:p>
      <w:pPr>
        <w:ind w:firstLine="640" w:firstLineChars="200"/>
        <w:rPr>
          <w:rFonts w:hint="default" w:ascii="Times New Roman" w:hAnsi="Times New Roman" w:eastAsia="仿宋_GB2312" w:cs="Times New Roman"/>
          <w:sz w:val="32"/>
          <w:szCs w:val="32"/>
          <w:rPrChange w:id="827"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828" w:author="黄文英" w:date="2024-05-13T16:26:15Z">
            <w:rPr>
              <w:rFonts w:hint="eastAsia" w:ascii="仿宋_GB2312" w:hAnsi="仿宋_GB2312" w:eastAsia="仿宋_GB2312" w:cs="仿宋_GB2312"/>
              <w:sz w:val="32"/>
              <w:szCs w:val="32"/>
            </w:rPr>
          </w:rPrChange>
        </w:rPr>
        <w:t>时间：202</w:t>
      </w:r>
      <w:del w:id="829" w:author="郭瑞山" w:date="2024-05-09T11:37:49Z">
        <w:r>
          <w:rPr>
            <w:rFonts w:hint="default" w:ascii="Times New Roman" w:hAnsi="Times New Roman" w:eastAsia="仿宋_GB2312" w:cs="Times New Roman"/>
            <w:sz w:val="32"/>
            <w:szCs w:val="32"/>
            <w:rPrChange w:id="830" w:author="黄文英" w:date="2024-05-13T16:26:15Z">
              <w:rPr>
                <w:rFonts w:hint="eastAsia" w:ascii="仿宋_GB2312" w:hAnsi="仿宋_GB2312" w:eastAsia="仿宋_GB2312" w:cs="仿宋_GB2312"/>
                <w:sz w:val="32"/>
                <w:szCs w:val="32"/>
              </w:rPr>
            </w:rPrChange>
          </w:rPr>
          <w:delText>3</w:delText>
        </w:r>
      </w:del>
      <w:ins w:id="831" w:author="郭瑞山" w:date="2024-05-09T11:37:49Z">
        <w:r>
          <w:rPr>
            <w:rFonts w:hint="default" w:ascii="Times New Roman" w:hAnsi="Times New Roman" w:eastAsia="仿宋_GB2312" w:cs="Times New Roman"/>
            <w:sz w:val="32"/>
            <w:szCs w:val="32"/>
            <w:lang w:eastAsia="zh-CN"/>
            <w:rPrChange w:id="832" w:author="黄文英" w:date="2024-05-13T16:26:15Z">
              <w:rPr>
                <w:rFonts w:hint="eastAsia" w:ascii="Times New Roman" w:hAnsi="Times New Roman" w:eastAsia="仿宋_GB2312" w:cs="Times New Roman"/>
                <w:sz w:val="32"/>
                <w:szCs w:val="32"/>
                <w:lang w:eastAsia="zh-CN"/>
              </w:rPr>
            </w:rPrChange>
          </w:rPr>
          <w:t>4</w:t>
        </w:r>
      </w:ins>
      <w:r>
        <w:rPr>
          <w:rFonts w:hint="default" w:ascii="Times New Roman" w:hAnsi="Times New Roman" w:eastAsia="仿宋_GB2312" w:cs="Times New Roman"/>
          <w:sz w:val="32"/>
          <w:szCs w:val="32"/>
          <w:rPrChange w:id="833" w:author="黄文英" w:date="2024-05-13T16:26:15Z">
            <w:rPr>
              <w:rFonts w:hint="eastAsia" w:ascii="仿宋_GB2312" w:hAnsi="仿宋_GB2312" w:eastAsia="仿宋_GB2312" w:cs="仿宋_GB2312"/>
              <w:sz w:val="32"/>
              <w:szCs w:val="32"/>
            </w:rPr>
          </w:rPrChange>
        </w:rPr>
        <w:t>年9</w:t>
      </w:r>
      <w:r>
        <w:rPr>
          <w:rFonts w:hint="default" w:ascii="Times New Roman" w:hAnsi="Times New Roman" w:eastAsia="仿宋_GB2312" w:cs="Times New Roman"/>
          <w:sz w:val="32"/>
          <w:szCs w:val="32"/>
          <w:lang w:eastAsia="zh-CN"/>
          <w:rPrChange w:id="834" w:author="黄文英" w:date="2024-05-13T16:26:15Z">
            <w:rPr>
              <w:rFonts w:hint="eastAsia" w:ascii="仿宋_GB2312" w:hAnsi="仿宋_GB2312" w:eastAsia="仿宋_GB2312" w:cs="仿宋_GB2312"/>
              <w:sz w:val="32"/>
              <w:szCs w:val="32"/>
              <w:lang w:eastAsia="zh-CN"/>
            </w:rPr>
          </w:rPrChange>
        </w:rPr>
        <w:t>月</w:t>
      </w:r>
      <w:r>
        <w:rPr>
          <w:rFonts w:hint="default" w:ascii="Times New Roman" w:hAnsi="Times New Roman" w:eastAsia="仿宋_GB2312" w:cs="Times New Roman"/>
          <w:sz w:val="32"/>
          <w:szCs w:val="32"/>
          <w:lang w:val="en-US" w:eastAsia="zh-CN"/>
          <w:rPrChange w:id="835" w:author="黄文英" w:date="2024-05-13T16:26:15Z">
            <w:rPr>
              <w:rFonts w:hint="eastAsia" w:ascii="仿宋_GB2312" w:hAnsi="仿宋_GB2312" w:eastAsia="仿宋_GB2312" w:cs="仿宋_GB2312"/>
              <w:sz w:val="32"/>
              <w:szCs w:val="32"/>
              <w:lang w:val="en-US" w:eastAsia="zh-CN"/>
            </w:rPr>
          </w:rPrChange>
        </w:rPr>
        <w:t>25日</w:t>
      </w:r>
      <w:r>
        <w:rPr>
          <w:rFonts w:hint="default" w:ascii="Times New Roman" w:hAnsi="Times New Roman" w:eastAsia="仿宋_GB2312" w:cs="Times New Roman"/>
          <w:sz w:val="32"/>
          <w:szCs w:val="32"/>
          <w:rPrChange w:id="836" w:author="黄文英" w:date="2024-05-13T16:26:15Z">
            <w:rPr>
              <w:rFonts w:hint="eastAsia" w:ascii="仿宋_GB2312" w:hAnsi="仿宋_GB2312" w:eastAsia="仿宋_GB2312" w:cs="仿宋_GB2312"/>
              <w:sz w:val="32"/>
              <w:szCs w:val="32"/>
            </w:rPr>
          </w:rPrChange>
        </w:rPr>
        <w:t>前</w:t>
      </w:r>
    </w:p>
    <w:p>
      <w:pPr>
        <w:numPr>
          <w:ilvl w:val="0"/>
          <w:numId w:val="0"/>
        </w:numPr>
        <w:rPr>
          <w:rFonts w:hint="default" w:ascii="Times New Roman" w:hAnsi="Times New Roman" w:eastAsia="仿宋_GB2312" w:cs="Times New Roman"/>
          <w:kern w:val="2"/>
          <w:sz w:val="32"/>
          <w:szCs w:val="32"/>
          <w:lang w:val="en-US" w:eastAsia="zh-CN" w:bidi="ar-SA"/>
          <w:rPrChange w:id="837" w:author="黄文英" w:date="2024-05-13T16:26:15Z">
            <w:rPr>
              <w:rFonts w:hint="eastAsia" w:ascii="仿宋_GB2312" w:hAnsi="仿宋_GB2312" w:eastAsia="仿宋_GB2312" w:cs="仿宋_GB2312"/>
              <w:kern w:val="2"/>
              <w:sz w:val="32"/>
              <w:szCs w:val="32"/>
              <w:lang w:val="en-US" w:eastAsia="zh-CN" w:bidi="ar-SA"/>
            </w:rPr>
          </w:rPrChange>
        </w:rPr>
      </w:pPr>
      <w:r>
        <w:rPr>
          <w:rFonts w:hint="default" w:ascii="Times New Roman" w:hAnsi="Times New Roman" w:eastAsia="仿宋_GB2312" w:cs="Times New Roman"/>
          <w:kern w:val="2"/>
          <w:sz w:val="32"/>
          <w:szCs w:val="32"/>
          <w:lang w:val="en-US" w:eastAsia="zh-CN" w:bidi="ar-SA"/>
          <w:rPrChange w:id="838" w:author="黄文英" w:date="2024-05-13T16:26:15Z">
            <w:rPr>
              <w:rFonts w:hint="eastAsia" w:ascii="仿宋_GB2312" w:hAnsi="仿宋_GB2312" w:eastAsia="仿宋_GB2312" w:cs="仿宋_GB2312"/>
              <w:kern w:val="2"/>
              <w:sz w:val="32"/>
              <w:szCs w:val="32"/>
              <w:lang w:val="en-US" w:eastAsia="zh-CN" w:bidi="ar-SA"/>
            </w:rPr>
          </w:rPrChange>
        </w:rPr>
        <w:t xml:space="preserve">    专家委员会从重点产业链盟会长单位</w:t>
      </w:r>
      <w:r>
        <w:rPr>
          <w:rFonts w:hint="default" w:ascii="Times New Roman" w:hAnsi="Times New Roman" w:eastAsia="仿宋_GB2312" w:cs="Times New Roman"/>
          <w:sz w:val="32"/>
          <w:szCs w:val="32"/>
          <w:lang w:eastAsia="zh-CN"/>
          <w:rPrChange w:id="839" w:author="黄文英" w:date="2024-05-13T16:26:15Z">
            <w:rPr>
              <w:rFonts w:hint="eastAsia" w:ascii="仿宋_GB2312" w:hAnsi="仿宋_GB2312" w:eastAsia="仿宋_GB2312" w:cs="仿宋_GB2312"/>
              <w:sz w:val="32"/>
              <w:szCs w:val="32"/>
              <w:lang w:eastAsia="zh-CN"/>
            </w:rPr>
          </w:rPrChange>
        </w:rPr>
        <w:t>（链主企业）</w:t>
      </w:r>
      <w:r>
        <w:rPr>
          <w:rFonts w:hint="default" w:ascii="Times New Roman" w:hAnsi="Times New Roman" w:eastAsia="仿宋_GB2312" w:cs="Times New Roman"/>
          <w:kern w:val="2"/>
          <w:sz w:val="32"/>
          <w:szCs w:val="32"/>
          <w:lang w:val="en-US" w:eastAsia="zh-CN" w:bidi="ar-SA"/>
          <w:rPrChange w:id="840" w:author="黄文英" w:date="2024-05-13T16:26:15Z">
            <w:rPr>
              <w:rFonts w:hint="eastAsia" w:ascii="仿宋_GB2312" w:hAnsi="仿宋_GB2312" w:eastAsia="仿宋_GB2312" w:cs="仿宋_GB2312"/>
              <w:kern w:val="2"/>
              <w:sz w:val="32"/>
              <w:szCs w:val="32"/>
              <w:lang w:val="en-US" w:eastAsia="zh-CN" w:bidi="ar-SA"/>
            </w:rPr>
          </w:rPrChange>
        </w:rPr>
        <w:t>以及各地推荐项目中评选出入围省决赛前50强项目（企业组42强、创客组8强），并在决赛前向社会公示接受监督。省决赛通过现场演示、现场答辩、现场打分、现场公证，从参赛项目中按照得分高低产生获奖项目。</w:t>
      </w:r>
    </w:p>
    <w:p>
      <w:pPr>
        <w:numPr>
          <w:ilvl w:val="0"/>
          <w:numId w:val="0"/>
        </w:numPr>
        <w:rPr>
          <w:rFonts w:hint="default" w:ascii="Times New Roman" w:hAnsi="Times New Roman" w:eastAsia="仿宋_GB2312" w:cs="Times New Roman"/>
          <w:kern w:val="2"/>
          <w:sz w:val="32"/>
          <w:szCs w:val="32"/>
          <w:lang w:val="en-US" w:eastAsia="zh-CN" w:bidi="ar-SA"/>
          <w:rPrChange w:id="841" w:author="黄文英" w:date="2024-05-13T16:26:15Z">
            <w:rPr>
              <w:rFonts w:hint="eastAsia" w:ascii="仿宋_GB2312" w:hAnsi="仿宋_GB2312" w:eastAsia="仿宋_GB2312" w:cs="仿宋_GB2312"/>
              <w:kern w:val="2"/>
              <w:sz w:val="32"/>
              <w:szCs w:val="32"/>
              <w:lang w:val="en-US" w:eastAsia="zh-CN" w:bidi="ar-SA"/>
            </w:rPr>
          </w:rPrChange>
        </w:rPr>
      </w:pPr>
      <w:r>
        <w:rPr>
          <w:rFonts w:hint="default" w:ascii="Times New Roman" w:hAnsi="Times New Roman" w:eastAsia="仿宋_GB2312" w:cs="Times New Roman"/>
          <w:kern w:val="2"/>
          <w:sz w:val="32"/>
          <w:szCs w:val="32"/>
          <w:lang w:val="en-US" w:eastAsia="zh-CN" w:bidi="ar-SA"/>
          <w:rPrChange w:id="842" w:author="黄文英" w:date="2024-05-13T16:26:15Z">
            <w:rPr>
              <w:rFonts w:hint="eastAsia" w:ascii="仿宋_GB2312" w:hAnsi="仿宋_GB2312" w:eastAsia="仿宋_GB2312" w:cs="仿宋_GB2312"/>
              <w:kern w:val="2"/>
              <w:sz w:val="32"/>
              <w:szCs w:val="32"/>
              <w:lang w:val="en-US" w:eastAsia="zh-CN" w:bidi="ar-SA"/>
            </w:rPr>
          </w:rPrChange>
        </w:rPr>
        <w:t xml:space="preserve">    奖项设置：企业组设一等奖1名、二等奖4名、三等奖6名、优胜奖31名；创客组设一等奖1名、二等奖1名、三等奖2名、优胜奖4名；荣获一、二、三等奖的参赛项目，颁发证书及分别给予资金奖励5万元、3万元、2万元。同时设置优秀组织单位、优秀对接服务单位、优秀评委、先进个人等，对于工作突出、成效显著的单位或个人予以鼓励。</w:t>
      </w:r>
    </w:p>
    <w:p>
      <w:pPr>
        <w:numPr>
          <w:ilvl w:val="0"/>
          <w:numId w:val="1"/>
        </w:numPr>
        <w:ind w:left="0" w:leftChars="0" w:firstLine="640" w:firstLineChars="200"/>
        <w:rPr>
          <w:rFonts w:hint="default" w:ascii="Times New Roman" w:hAnsi="Times New Roman" w:eastAsia="楷体" w:cs="Times New Roman"/>
          <w:sz w:val="32"/>
          <w:szCs w:val="32"/>
          <w:rPrChange w:id="843" w:author="黄文英" w:date="2024-05-13T16:26:15Z">
            <w:rPr>
              <w:rFonts w:hint="eastAsia" w:ascii="楷体" w:hAnsi="楷体" w:eastAsia="楷体" w:cs="楷体"/>
              <w:sz w:val="32"/>
              <w:szCs w:val="32"/>
            </w:rPr>
          </w:rPrChange>
        </w:rPr>
      </w:pPr>
      <w:r>
        <w:rPr>
          <w:rFonts w:hint="default" w:ascii="Times New Roman" w:hAnsi="Times New Roman" w:eastAsia="楷体" w:cs="Times New Roman"/>
          <w:sz w:val="32"/>
          <w:szCs w:val="32"/>
          <w:rPrChange w:id="844" w:author="黄文英" w:date="2024-05-13T16:26:15Z">
            <w:rPr>
              <w:rFonts w:hint="eastAsia" w:ascii="楷体" w:hAnsi="楷体" w:eastAsia="楷体" w:cs="楷体"/>
              <w:sz w:val="32"/>
              <w:szCs w:val="32"/>
            </w:rPr>
          </w:rPrChange>
        </w:rPr>
        <w:t>全国</w:t>
      </w:r>
      <w:r>
        <w:rPr>
          <w:rFonts w:hint="default" w:ascii="Times New Roman" w:hAnsi="Times New Roman" w:eastAsia="楷体" w:cs="Times New Roman"/>
          <w:sz w:val="32"/>
          <w:szCs w:val="32"/>
          <w:lang w:eastAsia="zh-CN"/>
          <w:rPrChange w:id="845" w:author="黄文英" w:date="2024-05-13T16:26:15Z">
            <w:rPr>
              <w:rFonts w:hint="eastAsia" w:ascii="楷体" w:hAnsi="楷体" w:eastAsia="楷体" w:cs="楷体"/>
              <w:sz w:val="32"/>
              <w:szCs w:val="32"/>
              <w:lang w:eastAsia="zh-CN"/>
            </w:rPr>
          </w:rPrChange>
        </w:rPr>
        <w:t>总决赛</w:t>
      </w:r>
      <w:r>
        <w:rPr>
          <w:rFonts w:hint="default" w:ascii="Times New Roman" w:hAnsi="Times New Roman" w:eastAsia="楷体" w:cs="Times New Roman"/>
          <w:sz w:val="32"/>
          <w:szCs w:val="32"/>
          <w:rPrChange w:id="846" w:author="黄文英" w:date="2024-05-13T16:26:15Z">
            <w:rPr>
              <w:rFonts w:hint="eastAsia" w:ascii="楷体" w:hAnsi="楷体" w:eastAsia="楷体" w:cs="楷体"/>
              <w:sz w:val="32"/>
              <w:szCs w:val="32"/>
            </w:rPr>
          </w:rPrChange>
        </w:rPr>
        <w:t>项目推荐</w:t>
      </w:r>
    </w:p>
    <w:p>
      <w:pPr>
        <w:pStyle w:val="2"/>
        <w:numPr>
          <w:ilvl w:val="0"/>
          <w:numId w:val="0"/>
        </w:numPr>
        <w:ind w:firstLine="640"/>
        <w:rPr>
          <w:rFonts w:hint="default" w:ascii="Times New Roman" w:hAnsi="Times New Roman" w:eastAsia="仿宋_GB2312" w:cs="Times New Roman"/>
          <w:kern w:val="2"/>
          <w:sz w:val="32"/>
          <w:szCs w:val="32"/>
          <w:lang w:val="en-US" w:eastAsia="zh-CN" w:bidi="ar-SA"/>
          <w:rPrChange w:id="847" w:author="黄文英" w:date="2024-05-13T16:26:15Z">
            <w:rPr>
              <w:rFonts w:hint="eastAsia" w:ascii="仿宋_GB2312" w:hAnsi="仿宋_GB2312" w:eastAsia="仿宋_GB2312" w:cs="仿宋_GB2312"/>
              <w:kern w:val="2"/>
              <w:sz w:val="32"/>
              <w:szCs w:val="32"/>
              <w:lang w:val="en-US" w:eastAsia="zh-CN" w:bidi="ar-SA"/>
            </w:rPr>
          </w:rPrChange>
        </w:rPr>
      </w:pPr>
      <w:r>
        <w:rPr>
          <w:rFonts w:hint="default" w:ascii="Times New Roman" w:hAnsi="Times New Roman" w:eastAsia="仿宋_GB2312" w:cs="Times New Roman"/>
          <w:kern w:val="2"/>
          <w:sz w:val="32"/>
          <w:szCs w:val="32"/>
          <w:lang w:val="en-US" w:eastAsia="zh-CN" w:bidi="ar-SA"/>
          <w:rPrChange w:id="848" w:author="黄文英" w:date="2024-05-13T16:26:15Z">
            <w:rPr>
              <w:rFonts w:hint="eastAsia" w:ascii="仿宋_GB2312" w:hAnsi="仿宋_GB2312" w:eastAsia="仿宋_GB2312" w:cs="仿宋_GB2312"/>
              <w:kern w:val="2"/>
              <w:sz w:val="32"/>
              <w:szCs w:val="32"/>
              <w:lang w:val="en-US" w:eastAsia="zh-CN" w:bidi="ar-SA"/>
            </w:rPr>
          </w:rPrChange>
        </w:rPr>
        <w:t>时间：202</w:t>
      </w:r>
      <w:del w:id="849" w:author="郭瑞山" w:date="2024-05-09T11:38:02Z">
        <w:r>
          <w:rPr>
            <w:rFonts w:hint="default" w:ascii="Times New Roman" w:hAnsi="Times New Roman" w:eastAsia="仿宋_GB2312" w:cs="Times New Roman"/>
            <w:kern w:val="2"/>
            <w:sz w:val="32"/>
            <w:szCs w:val="32"/>
            <w:lang w:val="en-US" w:eastAsia="zh-CN" w:bidi="ar-SA"/>
            <w:rPrChange w:id="850" w:author="黄文英" w:date="2024-05-13T16:26:15Z">
              <w:rPr>
                <w:rFonts w:hint="eastAsia" w:ascii="仿宋_GB2312" w:hAnsi="仿宋_GB2312" w:eastAsia="仿宋_GB2312" w:cs="仿宋_GB2312"/>
                <w:kern w:val="2"/>
                <w:sz w:val="32"/>
                <w:szCs w:val="32"/>
                <w:lang w:val="en-US" w:eastAsia="zh-CN" w:bidi="ar-SA"/>
              </w:rPr>
            </w:rPrChange>
          </w:rPr>
          <w:delText>3</w:delText>
        </w:r>
      </w:del>
      <w:ins w:id="851" w:author="郭瑞山" w:date="2024-05-09T11:38:02Z">
        <w:r>
          <w:rPr>
            <w:rFonts w:hint="default" w:ascii="Times New Roman" w:hAnsi="Times New Roman" w:eastAsia="仿宋_GB2312" w:cs="Times New Roman"/>
            <w:kern w:val="2"/>
            <w:sz w:val="32"/>
            <w:szCs w:val="32"/>
            <w:lang w:val="en-US" w:eastAsia="zh-CN" w:bidi="ar-SA"/>
            <w:rPrChange w:id="852" w:author="黄文英" w:date="2024-05-13T16:26:15Z">
              <w:rPr>
                <w:rFonts w:hint="eastAsia" w:ascii="Times New Roman" w:hAnsi="Times New Roman" w:eastAsia="仿宋_GB2312" w:cs="Times New Roman"/>
                <w:kern w:val="2"/>
                <w:sz w:val="32"/>
                <w:szCs w:val="32"/>
                <w:lang w:val="en-US" w:eastAsia="zh-CN" w:bidi="ar-SA"/>
              </w:rPr>
            </w:rPrChange>
          </w:rPr>
          <w:t>4</w:t>
        </w:r>
      </w:ins>
      <w:r>
        <w:rPr>
          <w:rFonts w:hint="default" w:ascii="Times New Roman" w:hAnsi="Times New Roman" w:eastAsia="仿宋_GB2312" w:cs="Times New Roman"/>
          <w:kern w:val="2"/>
          <w:sz w:val="32"/>
          <w:szCs w:val="32"/>
          <w:lang w:val="en-US" w:eastAsia="zh-CN" w:bidi="ar-SA"/>
          <w:rPrChange w:id="853" w:author="黄文英" w:date="2024-05-13T16:26:15Z">
            <w:rPr>
              <w:rFonts w:hint="eastAsia" w:ascii="仿宋_GB2312" w:hAnsi="仿宋_GB2312" w:eastAsia="仿宋_GB2312" w:cs="仿宋_GB2312"/>
              <w:kern w:val="2"/>
              <w:sz w:val="32"/>
              <w:szCs w:val="32"/>
              <w:lang w:val="en-US" w:eastAsia="zh-CN" w:bidi="ar-SA"/>
            </w:rPr>
          </w:rPrChange>
        </w:rPr>
        <w:t>年9月30日前</w:t>
      </w:r>
    </w:p>
    <w:p>
      <w:pPr>
        <w:pStyle w:val="2"/>
        <w:numPr>
          <w:ilvl w:val="0"/>
          <w:numId w:val="0"/>
        </w:numPr>
        <w:ind w:firstLine="640"/>
        <w:rPr>
          <w:rFonts w:hint="default" w:ascii="Times New Roman" w:hAnsi="Times New Roman" w:eastAsia="仿宋_GB2312" w:cs="Times New Roman"/>
          <w:kern w:val="2"/>
          <w:sz w:val="32"/>
          <w:szCs w:val="32"/>
          <w:lang w:val="en-US" w:eastAsia="zh-CN" w:bidi="ar-SA"/>
          <w:rPrChange w:id="854" w:author="黄文英" w:date="2024-05-13T16:26:15Z">
            <w:rPr>
              <w:rFonts w:hint="eastAsia" w:ascii="仿宋_GB2312" w:hAnsi="仿宋_GB2312" w:eastAsia="仿宋_GB2312" w:cs="仿宋_GB2312"/>
              <w:kern w:val="2"/>
              <w:sz w:val="32"/>
              <w:szCs w:val="32"/>
              <w:lang w:val="en-US" w:eastAsia="zh-CN" w:bidi="ar-SA"/>
            </w:rPr>
          </w:rPrChange>
        </w:rPr>
      </w:pPr>
      <w:r>
        <w:rPr>
          <w:rFonts w:hint="default" w:ascii="Times New Roman" w:hAnsi="Times New Roman" w:eastAsia="仿宋_GB2312" w:cs="Times New Roman"/>
          <w:kern w:val="2"/>
          <w:sz w:val="32"/>
          <w:szCs w:val="32"/>
          <w:lang w:val="en-US" w:eastAsia="zh-CN" w:bidi="ar-SA"/>
          <w:rPrChange w:id="855" w:author="黄文英" w:date="2024-05-13T16:26:15Z">
            <w:rPr>
              <w:rFonts w:hint="eastAsia" w:ascii="仿宋_GB2312" w:hAnsi="仿宋_GB2312" w:eastAsia="仿宋_GB2312" w:cs="仿宋_GB2312"/>
              <w:kern w:val="2"/>
              <w:sz w:val="32"/>
              <w:szCs w:val="32"/>
              <w:lang w:val="en-US" w:eastAsia="zh-CN" w:bidi="ar-SA"/>
            </w:rPr>
          </w:rPrChange>
        </w:rPr>
        <w:t>根据全国总决赛组委会分配名额，按照省决赛成绩排名顺序向全国总决赛推荐参赛项目（企业组前11名、创客组前2名），同时推荐</w:t>
      </w:r>
      <w:r>
        <w:rPr>
          <w:rFonts w:hint="default" w:ascii="Times New Roman" w:hAnsi="Times New Roman" w:eastAsia="仿宋_GB2312" w:cs="Times New Roman"/>
          <w:sz w:val="32"/>
          <w:szCs w:val="32"/>
          <w:rPrChange w:id="856" w:author="黄文英" w:date="2024-05-13T16:26:15Z">
            <w:rPr>
              <w:rFonts w:hint="eastAsia" w:ascii="仿宋_GB2312" w:hAnsi="仿宋_GB2312" w:eastAsia="仿宋_GB2312" w:cs="仿宋_GB2312"/>
              <w:sz w:val="32"/>
              <w:szCs w:val="32"/>
            </w:rPr>
          </w:rPrChange>
        </w:rPr>
        <w:t>优秀组织单位</w:t>
      </w:r>
      <w:r>
        <w:rPr>
          <w:rFonts w:hint="default" w:ascii="Times New Roman" w:hAnsi="Times New Roman" w:eastAsia="仿宋_GB2312" w:cs="Times New Roman"/>
          <w:sz w:val="32"/>
          <w:szCs w:val="32"/>
          <w:lang w:eastAsia="zh-CN"/>
          <w:rPrChange w:id="857" w:author="黄文英" w:date="2024-05-13T16:26:15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sz w:val="32"/>
          <w:szCs w:val="32"/>
          <w:rPrChange w:id="858" w:author="黄文英" w:date="2024-05-13T16:26:15Z">
            <w:rPr>
              <w:rFonts w:hint="eastAsia" w:ascii="仿宋_GB2312" w:hAnsi="仿宋_GB2312" w:eastAsia="仿宋_GB2312" w:cs="仿宋_GB2312"/>
              <w:sz w:val="32"/>
              <w:szCs w:val="32"/>
            </w:rPr>
          </w:rPrChange>
        </w:rPr>
        <w:t>优秀对接服务单位</w:t>
      </w:r>
      <w:r>
        <w:rPr>
          <w:rFonts w:hint="default" w:ascii="Times New Roman" w:hAnsi="Times New Roman" w:eastAsia="仿宋_GB2312" w:cs="Times New Roman"/>
          <w:sz w:val="32"/>
          <w:szCs w:val="32"/>
          <w:lang w:eastAsia="zh-CN"/>
          <w:rPrChange w:id="859" w:author="黄文英" w:date="2024-05-13T16:26:15Z">
            <w:rPr>
              <w:rFonts w:hint="eastAsia" w:ascii="仿宋_GB2312" w:hAnsi="仿宋_GB2312" w:eastAsia="仿宋_GB2312" w:cs="仿宋_GB2312"/>
              <w:sz w:val="32"/>
              <w:szCs w:val="32"/>
              <w:lang w:eastAsia="zh-CN"/>
            </w:rPr>
          </w:rPrChange>
        </w:rPr>
        <w:t>。</w:t>
      </w:r>
    </w:p>
    <w:p>
      <w:pPr>
        <w:numPr>
          <w:ilvl w:val="0"/>
          <w:numId w:val="2"/>
        </w:numPr>
        <w:ind w:firstLine="640" w:firstLineChars="200"/>
        <w:rPr>
          <w:rFonts w:hint="default" w:ascii="Times New Roman" w:hAnsi="Times New Roman" w:eastAsia="黑体" w:cs="Times New Roman"/>
          <w:sz w:val="32"/>
          <w:szCs w:val="32"/>
          <w:lang w:eastAsia="zh-CN"/>
          <w:rPrChange w:id="860" w:author="黄文英" w:date="2024-05-13T16:26:15Z">
            <w:rPr>
              <w:rFonts w:hint="eastAsia" w:ascii="黑体" w:hAnsi="黑体" w:eastAsia="黑体" w:cs="黑体"/>
              <w:sz w:val="32"/>
              <w:szCs w:val="32"/>
              <w:lang w:eastAsia="zh-CN"/>
            </w:rPr>
          </w:rPrChange>
        </w:rPr>
      </w:pPr>
      <w:r>
        <w:rPr>
          <w:rFonts w:hint="default" w:ascii="Times New Roman" w:hAnsi="Times New Roman" w:eastAsia="黑体" w:cs="Times New Roman"/>
          <w:sz w:val="32"/>
          <w:szCs w:val="32"/>
          <w:lang w:eastAsia="zh-CN"/>
          <w:rPrChange w:id="861" w:author="黄文英" w:date="2024-05-13T16:26:15Z">
            <w:rPr>
              <w:rFonts w:hint="eastAsia" w:ascii="黑体" w:hAnsi="黑体" w:eastAsia="黑体" w:cs="黑体"/>
              <w:sz w:val="32"/>
              <w:szCs w:val="32"/>
              <w:lang w:eastAsia="zh-CN"/>
            </w:rPr>
          </w:rPrChange>
        </w:rPr>
        <w:t>主要服务活动安排</w:t>
      </w:r>
    </w:p>
    <w:p>
      <w:pPr>
        <w:numPr>
          <w:ilvl w:val="0"/>
          <w:numId w:val="3"/>
        </w:numPr>
        <w:ind w:left="640" w:leftChars="0" w:firstLine="0" w:firstLineChars="0"/>
        <w:rPr>
          <w:rFonts w:hint="default" w:ascii="Times New Roman" w:hAnsi="Times New Roman" w:eastAsia="楷体" w:cs="Times New Roman"/>
          <w:sz w:val="32"/>
          <w:szCs w:val="32"/>
          <w:lang w:val="en-US" w:eastAsia="zh-CN"/>
          <w:rPrChange w:id="862" w:author="黄文英" w:date="2024-05-13T16:26:15Z">
            <w:rPr>
              <w:rFonts w:hint="eastAsia" w:ascii="楷体" w:hAnsi="楷体" w:eastAsia="楷体" w:cs="楷体"/>
              <w:sz w:val="32"/>
              <w:szCs w:val="32"/>
              <w:lang w:val="en-US" w:eastAsia="zh-CN"/>
            </w:rPr>
          </w:rPrChange>
        </w:rPr>
      </w:pPr>
      <w:r>
        <w:rPr>
          <w:rFonts w:hint="default" w:ascii="Times New Roman" w:hAnsi="Times New Roman" w:eastAsia="楷体" w:cs="Times New Roman"/>
          <w:sz w:val="32"/>
          <w:szCs w:val="32"/>
          <w:lang w:val="en-US" w:eastAsia="zh-CN"/>
          <w:rPrChange w:id="863" w:author="黄文英" w:date="2024-05-13T16:26:15Z">
            <w:rPr>
              <w:rFonts w:hint="eastAsia" w:ascii="楷体" w:hAnsi="楷体" w:eastAsia="楷体" w:cs="楷体"/>
              <w:sz w:val="32"/>
              <w:szCs w:val="32"/>
              <w:lang w:val="en-US" w:eastAsia="zh-CN"/>
            </w:rPr>
          </w:rPrChange>
        </w:rPr>
        <w:t>创新创业加速训练营</w:t>
      </w:r>
    </w:p>
    <w:p>
      <w:pPr>
        <w:numPr>
          <w:ilvl w:val="0"/>
          <w:numId w:val="0"/>
        </w:numPr>
        <w:rPr>
          <w:rFonts w:hint="default" w:ascii="Times New Roman" w:hAnsi="Times New Roman" w:cs="Times New Roman"/>
          <w:lang w:eastAsia="zh-CN"/>
          <w:rPrChange w:id="864" w:author="黄文英" w:date="2024-05-13T16:26:15Z">
            <w:rPr>
              <w:rFonts w:hint="eastAsia"/>
              <w:lang w:eastAsia="zh-CN"/>
            </w:rPr>
          </w:rPrChange>
        </w:rPr>
      </w:pPr>
      <w:r>
        <w:rPr>
          <w:rFonts w:hint="default" w:ascii="Times New Roman" w:hAnsi="Times New Roman" w:eastAsia="仿宋_GB2312" w:cs="Times New Roman"/>
          <w:sz w:val="32"/>
          <w:lang w:val="en-US" w:eastAsia="zh-CN"/>
          <w:rPrChange w:id="865" w:author="黄文英" w:date="2024-05-13T16:26:15Z">
            <w:rPr>
              <w:rFonts w:hint="eastAsia" w:ascii="仿宋_GB2312" w:hAnsi="仿宋_GB2312" w:eastAsia="仿宋_GB2312" w:cs="仿宋_GB2312"/>
              <w:sz w:val="32"/>
              <w:lang w:val="en-US" w:eastAsia="zh-CN"/>
            </w:rPr>
          </w:rPrChange>
        </w:rPr>
        <w:t xml:space="preserve">    </w:t>
      </w:r>
      <w:r>
        <w:rPr>
          <w:rFonts w:hint="default" w:ascii="Times New Roman" w:hAnsi="Times New Roman" w:eastAsia="仿宋_GB2312" w:cs="Times New Roman"/>
          <w:kern w:val="2"/>
          <w:sz w:val="32"/>
          <w:szCs w:val="32"/>
          <w:lang w:val="en-US" w:eastAsia="zh-CN" w:bidi="ar-SA"/>
          <w:rPrChange w:id="866" w:author="黄文英" w:date="2024-05-13T16:26:15Z">
            <w:rPr>
              <w:rFonts w:hint="eastAsia" w:ascii="仿宋_GB2312" w:hAnsi="仿宋_GB2312" w:eastAsia="仿宋_GB2312" w:cs="仿宋_GB2312"/>
              <w:kern w:val="2"/>
              <w:sz w:val="32"/>
              <w:szCs w:val="32"/>
              <w:lang w:val="en-US" w:eastAsia="zh-CN" w:bidi="ar-SA"/>
            </w:rPr>
          </w:rPrChange>
        </w:rPr>
        <w:t>创新创业加速训练营旨在以“系统赋能+跨界交互+深度陪伴”为核心内容，邀请名企导师、创业辅导师围绕方向、战略、产品、运营、营销、融资、团队等模块，通过商业画布和工作坊的形式助推参赛项目真正落地，帮助创始人形成独有</w:t>
      </w:r>
      <w:r>
        <w:rPr>
          <w:rFonts w:hint="default" w:ascii="Times New Roman" w:hAnsi="Times New Roman" w:eastAsia="仿宋_GB2312" w:cs="Times New Roman"/>
          <w:sz w:val="32"/>
          <w:lang w:val="en-US" w:eastAsia="zh-CN"/>
          <w:rPrChange w:id="867" w:author="黄文英" w:date="2024-05-13T16:26:15Z">
            <w:rPr>
              <w:rFonts w:hint="eastAsia" w:ascii="仿宋_GB2312" w:hAnsi="仿宋_GB2312" w:eastAsia="仿宋_GB2312" w:cs="仿宋_GB2312"/>
              <w:sz w:val="32"/>
              <w:lang w:val="en-US" w:eastAsia="zh-CN"/>
            </w:rPr>
          </w:rPrChange>
        </w:rPr>
        <w:t>的创业方法论。同时，通过优质产业游学、标杆企业互访等形式，帮助参赛项目解决优化创新路径等核心问题。</w:t>
      </w:r>
    </w:p>
    <w:p>
      <w:pPr>
        <w:numPr>
          <w:ilvl w:val="0"/>
          <w:numId w:val="0"/>
        </w:numPr>
        <w:rPr>
          <w:rFonts w:hint="default" w:ascii="Times New Roman" w:hAnsi="Times New Roman" w:eastAsia="仿宋_GB2312" w:cs="Times New Roman"/>
          <w:sz w:val="32"/>
          <w:szCs w:val="32"/>
          <w:rPrChange w:id="868" w:author="黄文英" w:date="2024-05-13T16:26:15Z">
            <w:rPr>
              <w:rFonts w:hint="eastAsia" w:ascii="仿宋_GB2312" w:hAnsi="仿宋_GB2312" w:eastAsia="仿宋_GB2312" w:cs="仿宋_GB2312"/>
              <w:sz w:val="32"/>
              <w:szCs w:val="32"/>
            </w:rPr>
          </w:rPrChange>
        </w:rPr>
      </w:pPr>
      <w:r>
        <w:rPr>
          <w:rFonts w:hint="default" w:ascii="Times New Roman" w:hAnsi="Times New Roman" w:eastAsia="楷体" w:cs="Times New Roman"/>
          <w:sz w:val="32"/>
          <w:szCs w:val="32"/>
          <w:lang w:val="en-US" w:eastAsia="zh-CN"/>
          <w:rPrChange w:id="869" w:author="黄文英" w:date="2024-05-13T16:26:15Z">
            <w:rPr>
              <w:rFonts w:hint="eastAsia" w:ascii="楷体" w:hAnsi="楷体" w:eastAsia="楷体" w:cs="楷体"/>
              <w:sz w:val="32"/>
              <w:szCs w:val="32"/>
              <w:lang w:val="en-US" w:eastAsia="zh-CN"/>
            </w:rPr>
          </w:rPrChange>
        </w:rPr>
        <w:t xml:space="preserve">    （二）“创投荟”·投融资对接会</w:t>
      </w:r>
    </w:p>
    <w:p>
      <w:pPr>
        <w:numPr>
          <w:ilvl w:val="0"/>
          <w:numId w:val="0"/>
        </w:numPr>
        <w:ind w:firstLine="640"/>
        <w:rPr>
          <w:rFonts w:hint="default" w:ascii="Times New Roman" w:hAnsi="Times New Roman" w:eastAsia="仿宋_GB2312" w:cs="Times New Roman"/>
          <w:sz w:val="32"/>
          <w:lang w:val="en-US" w:eastAsia="zh-CN"/>
          <w:rPrChange w:id="870" w:author="黄文英" w:date="2024-05-13T16:26:15Z">
            <w:rPr>
              <w:rFonts w:hint="eastAsia" w:ascii="仿宋_GB2312" w:hAnsi="仿宋_GB2312" w:eastAsia="仿宋_GB2312" w:cs="仿宋_GB2312"/>
              <w:sz w:val="32"/>
              <w:lang w:val="en-US" w:eastAsia="zh-CN"/>
            </w:rPr>
          </w:rPrChange>
        </w:rPr>
      </w:pPr>
      <w:r>
        <w:rPr>
          <w:rFonts w:hint="default" w:ascii="Times New Roman" w:hAnsi="Times New Roman" w:eastAsia="仿宋_GB2312" w:cs="Times New Roman"/>
          <w:sz w:val="32"/>
          <w:lang w:val="en-US" w:eastAsia="zh-CN"/>
          <w:rPrChange w:id="871" w:author="黄文英" w:date="2024-05-13T16:26:15Z">
            <w:rPr>
              <w:rFonts w:hint="eastAsia" w:ascii="仿宋_GB2312" w:hAnsi="仿宋_GB2312" w:eastAsia="仿宋_GB2312" w:cs="仿宋_GB2312"/>
              <w:sz w:val="32"/>
              <w:lang w:val="en-US" w:eastAsia="zh-CN"/>
            </w:rPr>
          </w:rPrChange>
        </w:rPr>
        <w:t>“创投荟”·投融资对接会旨在向金融投资机构推荐优质中小企业和创客团队，引导金融投资机构为优质项目提供精准支持和多元化服务，内容包括</w:t>
      </w:r>
      <w:r>
        <w:rPr>
          <w:rFonts w:hint="default" w:ascii="Times New Roman" w:hAnsi="Times New Roman" w:eastAsia="仿宋_GB2312" w:cs="Times New Roman"/>
          <w:sz w:val="32"/>
          <w:szCs w:val="32"/>
          <w:lang w:val="en-US" w:eastAsia="zh-CN"/>
          <w:rPrChange w:id="872" w:author="黄文英" w:date="2024-05-13T16:26:15Z">
            <w:rPr>
              <w:rFonts w:hint="eastAsia" w:ascii="仿宋_GB2312" w:hAnsi="仿宋_GB2312" w:eastAsia="仿宋_GB2312" w:cs="仿宋_GB2312"/>
              <w:sz w:val="32"/>
              <w:szCs w:val="32"/>
              <w:lang w:val="en-US" w:eastAsia="zh-CN"/>
            </w:rPr>
          </w:rPrChange>
        </w:rPr>
        <w:t>邀请专家讲授行业趋势和投资心得、优秀创客项目分享融资经验，以及</w:t>
      </w:r>
      <w:r>
        <w:rPr>
          <w:rFonts w:hint="default" w:ascii="Times New Roman" w:hAnsi="Times New Roman" w:eastAsia="仿宋_GB2312" w:cs="Times New Roman"/>
          <w:sz w:val="32"/>
          <w:lang w:val="en-US" w:eastAsia="zh-CN"/>
          <w:rPrChange w:id="873" w:author="黄文英" w:date="2024-05-13T16:26:15Z">
            <w:rPr>
              <w:rFonts w:hint="eastAsia" w:ascii="仿宋_GB2312" w:hAnsi="仿宋_GB2312" w:eastAsia="仿宋_GB2312" w:cs="仿宋_GB2312"/>
              <w:sz w:val="32"/>
              <w:lang w:val="en-US" w:eastAsia="zh-CN"/>
            </w:rPr>
          </w:rPrChange>
        </w:rPr>
        <w:t>金融投资机构、优质企业项目推介等。</w:t>
      </w:r>
    </w:p>
    <w:p>
      <w:pPr>
        <w:numPr>
          <w:ilvl w:val="0"/>
          <w:numId w:val="0"/>
        </w:numPr>
        <w:rPr>
          <w:rFonts w:hint="default" w:ascii="Times New Roman" w:hAnsi="Times New Roman" w:eastAsia="楷体" w:cs="Times New Roman"/>
          <w:sz w:val="32"/>
          <w:szCs w:val="32"/>
          <w:lang w:val="en-US" w:eastAsia="zh-CN"/>
          <w:rPrChange w:id="874" w:author="黄文英" w:date="2024-05-13T16:26:15Z">
            <w:rPr>
              <w:rFonts w:hint="eastAsia" w:ascii="楷体" w:hAnsi="楷体" w:eastAsia="楷体" w:cs="楷体"/>
              <w:sz w:val="32"/>
              <w:szCs w:val="32"/>
              <w:lang w:val="en-US" w:eastAsia="zh-CN"/>
            </w:rPr>
          </w:rPrChange>
        </w:rPr>
      </w:pPr>
      <w:r>
        <w:rPr>
          <w:rFonts w:hint="default" w:ascii="Times New Roman" w:hAnsi="Times New Roman" w:eastAsia="楷体" w:cs="Times New Roman"/>
          <w:sz w:val="32"/>
          <w:szCs w:val="32"/>
          <w:lang w:val="en-US" w:eastAsia="zh-CN"/>
          <w:rPrChange w:id="875" w:author="黄文英" w:date="2024-05-13T16:26:15Z">
            <w:rPr>
              <w:rFonts w:hint="eastAsia" w:ascii="楷体" w:hAnsi="楷体" w:eastAsia="楷体" w:cs="楷体"/>
              <w:sz w:val="32"/>
              <w:szCs w:val="32"/>
              <w:lang w:val="en-US" w:eastAsia="zh-CN"/>
            </w:rPr>
          </w:rPrChange>
        </w:rPr>
        <w:t xml:space="preserve">    （三）“成果赋能 创客领航”·成果转化服务会</w:t>
      </w:r>
    </w:p>
    <w:p>
      <w:pPr>
        <w:numPr>
          <w:ilvl w:val="0"/>
          <w:numId w:val="0"/>
        </w:numPr>
        <w:ind w:firstLine="640"/>
        <w:rPr>
          <w:rFonts w:hint="default" w:ascii="Times New Roman" w:hAnsi="Times New Roman" w:eastAsia="仿宋_GB2312" w:cs="Times New Roman"/>
          <w:sz w:val="32"/>
          <w:lang w:val="en-US" w:eastAsia="zh-CN"/>
          <w:rPrChange w:id="876" w:author="黄文英" w:date="2024-05-13T16:26:15Z">
            <w:rPr>
              <w:rFonts w:hint="eastAsia" w:ascii="仿宋_GB2312" w:hAnsi="仿宋_GB2312" w:eastAsia="仿宋_GB2312" w:cs="仿宋_GB2312"/>
              <w:sz w:val="32"/>
              <w:lang w:val="en-US" w:eastAsia="zh-CN"/>
            </w:rPr>
          </w:rPrChange>
        </w:rPr>
      </w:pPr>
      <w:r>
        <w:rPr>
          <w:rFonts w:hint="default" w:ascii="Times New Roman" w:hAnsi="Times New Roman" w:eastAsia="仿宋_GB2312" w:cs="Times New Roman"/>
          <w:sz w:val="32"/>
          <w:u w:val="none"/>
          <w:lang w:val="en-US" w:eastAsia="zh-CN"/>
          <w:rPrChange w:id="877" w:author="黄文英" w:date="2024-05-13T16:26:15Z">
            <w:rPr>
              <w:rFonts w:hint="eastAsia" w:ascii="仿宋_GB2312" w:hAnsi="仿宋_GB2312" w:eastAsia="仿宋_GB2312" w:cs="仿宋_GB2312"/>
              <w:sz w:val="32"/>
              <w:u w:val="none"/>
              <w:lang w:val="en-US" w:eastAsia="zh-CN"/>
            </w:rPr>
          </w:rPrChange>
        </w:rPr>
        <w:t>“成果赋能 创客领航”·成果转化服务会旨在通过产学研用一体贯通、产业链创新链资金链人才链深度耦合，形成由政府主导、市场推动、校企联合、产融对接的需求驱动型高质量融合发展模式，</w:t>
      </w:r>
      <w:r>
        <w:rPr>
          <w:rFonts w:hint="default" w:ascii="Times New Roman" w:hAnsi="Times New Roman" w:eastAsia="仿宋_GB2312" w:cs="Times New Roman"/>
          <w:sz w:val="32"/>
          <w:lang w:val="en-US" w:eastAsia="zh-CN"/>
          <w:rPrChange w:id="878" w:author="黄文英" w:date="2024-05-13T16:26:15Z">
            <w:rPr>
              <w:rFonts w:hint="eastAsia" w:ascii="仿宋_GB2312" w:hAnsi="仿宋_GB2312" w:eastAsia="仿宋_GB2312" w:cs="仿宋_GB2312"/>
              <w:sz w:val="32"/>
              <w:lang w:val="en-US" w:eastAsia="zh-CN"/>
            </w:rPr>
          </w:rPrChange>
        </w:rPr>
        <w:t>内容包括</w:t>
      </w:r>
      <w:r>
        <w:rPr>
          <w:rFonts w:hint="default" w:ascii="Times New Roman" w:hAnsi="Times New Roman" w:eastAsia="仿宋_GB2312" w:cs="Times New Roman"/>
          <w:sz w:val="32"/>
          <w:szCs w:val="32"/>
          <w:lang w:val="en-US" w:eastAsia="zh-CN"/>
          <w:rPrChange w:id="879" w:author="黄文英" w:date="2024-05-13T16:26:15Z">
            <w:rPr>
              <w:rFonts w:hint="eastAsia" w:ascii="仿宋_GB2312" w:hAnsi="仿宋_GB2312" w:eastAsia="仿宋_GB2312" w:cs="仿宋_GB2312"/>
              <w:sz w:val="32"/>
              <w:szCs w:val="32"/>
              <w:lang w:val="en-US" w:eastAsia="zh-CN"/>
            </w:rPr>
          </w:rPrChange>
        </w:rPr>
        <w:t>邀请专家讲授行业现状和发展趋势、创新项目成果推介、企业技术需求发布、平台（基地）服务产学研心得分享等。</w:t>
      </w:r>
    </w:p>
    <w:p>
      <w:pPr>
        <w:ind w:firstLine="640" w:firstLineChars="200"/>
        <w:rPr>
          <w:rFonts w:hint="default" w:ascii="Times New Roman" w:hAnsi="Times New Roman" w:eastAsia="黑体" w:cs="Times New Roman"/>
          <w:sz w:val="32"/>
          <w:szCs w:val="32"/>
          <w:rPrChange w:id="880" w:author="黄文英" w:date="2024-05-13T16:26:15Z">
            <w:rPr>
              <w:rFonts w:hint="eastAsia" w:ascii="黑体" w:hAnsi="黑体" w:eastAsia="黑体" w:cs="黑体"/>
              <w:sz w:val="32"/>
              <w:szCs w:val="32"/>
            </w:rPr>
          </w:rPrChange>
        </w:rPr>
      </w:pPr>
      <w:r>
        <w:rPr>
          <w:rFonts w:hint="default" w:ascii="Times New Roman" w:hAnsi="Times New Roman" w:eastAsia="黑体" w:cs="Times New Roman"/>
          <w:sz w:val="32"/>
          <w:szCs w:val="32"/>
          <w:lang w:eastAsia="zh-CN"/>
          <w:rPrChange w:id="881" w:author="黄文英" w:date="2024-05-13T16:26:15Z">
            <w:rPr>
              <w:rFonts w:hint="eastAsia" w:ascii="黑体" w:hAnsi="黑体" w:eastAsia="黑体" w:cs="黑体"/>
              <w:sz w:val="32"/>
              <w:szCs w:val="32"/>
              <w:lang w:eastAsia="zh-CN"/>
            </w:rPr>
          </w:rPrChange>
        </w:rPr>
        <w:t>五</w:t>
      </w:r>
      <w:r>
        <w:rPr>
          <w:rFonts w:hint="default" w:ascii="Times New Roman" w:hAnsi="Times New Roman" w:eastAsia="黑体" w:cs="Times New Roman"/>
          <w:sz w:val="32"/>
          <w:szCs w:val="32"/>
          <w:rPrChange w:id="882" w:author="黄文英" w:date="2024-05-13T16:26:15Z">
            <w:rPr>
              <w:rFonts w:hint="eastAsia" w:ascii="黑体" w:hAnsi="黑体" w:eastAsia="黑体" w:cs="黑体"/>
              <w:sz w:val="32"/>
              <w:szCs w:val="32"/>
            </w:rPr>
          </w:rPrChange>
        </w:rPr>
        <w:t>、参赛条件及要求</w:t>
      </w:r>
    </w:p>
    <w:p>
      <w:pPr>
        <w:ind w:firstLine="640" w:firstLineChars="200"/>
        <w:rPr>
          <w:rFonts w:hint="default" w:ascii="Times New Roman" w:hAnsi="Times New Roman" w:eastAsia="楷体" w:cs="Times New Roman"/>
          <w:sz w:val="32"/>
          <w:szCs w:val="32"/>
          <w:rPrChange w:id="883" w:author="黄文英" w:date="2024-05-13T16:26:15Z">
            <w:rPr>
              <w:rFonts w:hint="eastAsia" w:ascii="楷体" w:hAnsi="楷体" w:eastAsia="楷体" w:cs="楷体"/>
              <w:sz w:val="32"/>
              <w:szCs w:val="32"/>
            </w:rPr>
          </w:rPrChange>
        </w:rPr>
      </w:pPr>
      <w:r>
        <w:rPr>
          <w:rFonts w:hint="default" w:ascii="Times New Roman" w:hAnsi="Times New Roman" w:eastAsia="楷体" w:cs="Times New Roman"/>
          <w:sz w:val="32"/>
          <w:szCs w:val="32"/>
          <w:rPrChange w:id="884" w:author="黄文英" w:date="2024-05-13T16:26:15Z">
            <w:rPr>
              <w:rFonts w:hint="eastAsia" w:ascii="楷体" w:hAnsi="楷体" w:eastAsia="楷体" w:cs="楷体"/>
              <w:sz w:val="32"/>
              <w:szCs w:val="32"/>
            </w:rPr>
          </w:rPrChange>
        </w:rPr>
        <w:t>（一）企业组</w:t>
      </w:r>
    </w:p>
    <w:p>
      <w:pPr>
        <w:numPr>
          <w:ilvl w:val="0"/>
          <w:numId w:val="0"/>
        </w:numPr>
        <w:ind w:firstLine="640"/>
        <w:rPr>
          <w:rFonts w:hint="default" w:ascii="Times New Roman" w:hAnsi="Times New Roman" w:eastAsia="仿宋_GB2312" w:cs="Times New Roman"/>
          <w:sz w:val="32"/>
          <w:u w:val="none"/>
          <w:lang w:val="en-US" w:eastAsia="zh-CN"/>
          <w:rPrChange w:id="885" w:author="黄文英" w:date="2024-05-13T16:26:15Z">
            <w:rPr>
              <w:rFonts w:hint="eastAsia" w:ascii="仿宋_GB2312" w:hAnsi="仿宋_GB2312" w:eastAsia="仿宋_GB2312" w:cs="仿宋_GB2312"/>
              <w:sz w:val="32"/>
              <w:u w:val="none"/>
              <w:lang w:val="en-US" w:eastAsia="zh-CN"/>
            </w:rPr>
          </w:rPrChange>
        </w:rPr>
      </w:pPr>
      <w:r>
        <w:rPr>
          <w:rFonts w:hint="default" w:ascii="Times New Roman" w:hAnsi="Times New Roman" w:eastAsia="仿宋_GB2312" w:cs="Times New Roman"/>
          <w:sz w:val="32"/>
          <w:u w:val="none"/>
          <w:lang w:val="en-US" w:eastAsia="zh-CN"/>
          <w:rPrChange w:id="886" w:author="黄文英" w:date="2024-05-13T16:26:15Z">
            <w:rPr>
              <w:rFonts w:hint="eastAsia" w:ascii="仿宋_GB2312" w:hAnsi="仿宋_GB2312" w:eastAsia="仿宋_GB2312" w:cs="仿宋_GB2312"/>
              <w:sz w:val="32"/>
              <w:u w:val="none"/>
              <w:lang w:val="en-US" w:eastAsia="zh-CN"/>
            </w:rPr>
          </w:rPrChange>
        </w:rPr>
        <w:t>1.在河南省内注册，符合《中小企业划型标准规定》的中小企业；</w:t>
      </w:r>
    </w:p>
    <w:p>
      <w:pPr>
        <w:numPr>
          <w:ilvl w:val="0"/>
          <w:numId w:val="0"/>
        </w:numPr>
        <w:ind w:firstLine="640"/>
        <w:rPr>
          <w:rFonts w:hint="default" w:ascii="Times New Roman" w:hAnsi="Times New Roman" w:eastAsia="仿宋_GB2312" w:cs="Times New Roman"/>
          <w:sz w:val="32"/>
          <w:u w:val="none"/>
          <w:lang w:val="en-US" w:eastAsia="zh-CN"/>
          <w:rPrChange w:id="887" w:author="黄文英" w:date="2024-05-13T16:26:15Z">
            <w:rPr>
              <w:rFonts w:hint="eastAsia" w:ascii="仿宋_GB2312" w:hAnsi="仿宋_GB2312" w:eastAsia="仿宋_GB2312" w:cs="仿宋_GB2312"/>
              <w:sz w:val="32"/>
              <w:u w:val="none"/>
              <w:lang w:val="en-US" w:eastAsia="zh-CN"/>
            </w:rPr>
          </w:rPrChange>
        </w:rPr>
      </w:pPr>
      <w:r>
        <w:rPr>
          <w:rFonts w:hint="default" w:ascii="Times New Roman" w:hAnsi="Times New Roman" w:eastAsia="仿宋_GB2312" w:cs="Times New Roman"/>
          <w:sz w:val="32"/>
          <w:u w:val="none"/>
          <w:lang w:val="en-US" w:eastAsia="zh-CN"/>
          <w:rPrChange w:id="888" w:author="黄文英" w:date="2024-05-13T16:26:15Z">
            <w:rPr>
              <w:rFonts w:hint="eastAsia" w:ascii="仿宋_GB2312" w:hAnsi="仿宋_GB2312" w:eastAsia="仿宋_GB2312" w:cs="仿宋_GB2312"/>
              <w:sz w:val="32"/>
              <w:u w:val="none"/>
              <w:lang w:val="en-US" w:eastAsia="zh-CN"/>
            </w:rPr>
          </w:rPrChange>
        </w:rPr>
        <w:t>2.参赛项目已进入市场，具有良好发展潜力；</w:t>
      </w:r>
    </w:p>
    <w:p>
      <w:pPr>
        <w:numPr>
          <w:ilvl w:val="0"/>
          <w:numId w:val="0"/>
        </w:numPr>
        <w:ind w:firstLine="640"/>
        <w:rPr>
          <w:rFonts w:hint="default" w:ascii="Times New Roman" w:hAnsi="Times New Roman" w:eastAsia="仿宋_GB2312" w:cs="Times New Roman"/>
          <w:sz w:val="32"/>
          <w:u w:val="none"/>
          <w:lang w:val="en-US" w:eastAsia="zh-CN"/>
          <w:rPrChange w:id="889" w:author="黄文英" w:date="2024-05-13T16:26:15Z">
            <w:rPr>
              <w:rFonts w:hint="eastAsia" w:ascii="仿宋_GB2312" w:hAnsi="仿宋_GB2312" w:eastAsia="仿宋_GB2312" w:cs="仿宋_GB2312"/>
              <w:sz w:val="32"/>
              <w:u w:val="none"/>
              <w:lang w:val="en-US" w:eastAsia="zh-CN"/>
            </w:rPr>
          </w:rPrChange>
        </w:rPr>
      </w:pPr>
      <w:r>
        <w:rPr>
          <w:rFonts w:hint="default" w:ascii="Times New Roman" w:hAnsi="Times New Roman" w:eastAsia="仿宋_GB2312" w:cs="Times New Roman"/>
          <w:sz w:val="32"/>
          <w:u w:val="none"/>
          <w:lang w:val="en-US" w:eastAsia="zh-CN"/>
          <w:rPrChange w:id="890" w:author="黄文英" w:date="2024-05-13T16:26:15Z">
            <w:rPr>
              <w:rFonts w:hint="eastAsia" w:ascii="仿宋_GB2312" w:hAnsi="仿宋_GB2312" w:eastAsia="仿宋_GB2312" w:cs="仿宋_GB2312"/>
              <w:sz w:val="32"/>
              <w:u w:val="none"/>
              <w:lang w:val="en-US" w:eastAsia="zh-CN"/>
            </w:rPr>
          </w:rPrChange>
        </w:rPr>
        <w:t>3.拥有自主知识产权且无产权纠纷；</w:t>
      </w:r>
    </w:p>
    <w:p>
      <w:pPr>
        <w:numPr>
          <w:ilvl w:val="0"/>
          <w:numId w:val="0"/>
        </w:numPr>
        <w:ind w:firstLine="640"/>
        <w:rPr>
          <w:rFonts w:hint="default" w:ascii="Times New Roman" w:hAnsi="Times New Roman" w:eastAsia="仿宋_GB2312" w:cs="Times New Roman"/>
          <w:sz w:val="32"/>
          <w:u w:val="none"/>
          <w:lang w:val="en-US" w:eastAsia="zh-CN"/>
          <w:rPrChange w:id="891" w:author="黄文英" w:date="2024-05-13T16:26:15Z">
            <w:rPr>
              <w:rFonts w:hint="eastAsia" w:ascii="仿宋_GB2312" w:hAnsi="仿宋_GB2312" w:eastAsia="仿宋_GB2312" w:cs="仿宋_GB2312"/>
              <w:sz w:val="32"/>
              <w:u w:val="none"/>
              <w:lang w:val="en-US" w:eastAsia="zh-CN"/>
            </w:rPr>
          </w:rPrChange>
        </w:rPr>
      </w:pPr>
      <w:r>
        <w:rPr>
          <w:rFonts w:hint="default" w:ascii="Times New Roman" w:hAnsi="Times New Roman" w:eastAsia="仿宋_GB2312" w:cs="Times New Roman"/>
          <w:sz w:val="32"/>
          <w:u w:val="none"/>
          <w:lang w:val="en-US" w:eastAsia="zh-CN"/>
          <w:rPrChange w:id="892" w:author="黄文英" w:date="2024-05-13T16:26:15Z">
            <w:rPr>
              <w:rFonts w:hint="eastAsia" w:ascii="仿宋_GB2312" w:hAnsi="仿宋_GB2312" w:eastAsia="仿宋_GB2312" w:cs="仿宋_GB2312"/>
              <w:sz w:val="32"/>
              <w:u w:val="none"/>
              <w:lang w:val="en-US" w:eastAsia="zh-CN"/>
            </w:rPr>
          </w:rPrChange>
        </w:rPr>
        <w:t>4.未被列入失信名单，近三年未发生重大安全（含网络安全、数据安全）、质量、环境污染等事故；无不良记录和违法违规行为。</w:t>
      </w:r>
    </w:p>
    <w:p>
      <w:pPr>
        <w:ind w:firstLine="640" w:firstLineChars="200"/>
        <w:rPr>
          <w:rFonts w:hint="default" w:ascii="Times New Roman" w:hAnsi="Times New Roman" w:eastAsia="楷体" w:cs="Times New Roman"/>
          <w:sz w:val="32"/>
          <w:szCs w:val="32"/>
          <w:rPrChange w:id="893" w:author="黄文英" w:date="2024-05-13T16:26:15Z">
            <w:rPr>
              <w:rFonts w:hint="eastAsia" w:ascii="楷体" w:hAnsi="楷体" w:eastAsia="楷体" w:cs="楷体"/>
              <w:sz w:val="32"/>
              <w:szCs w:val="32"/>
            </w:rPr>
          </w:rPrChange>
        </w:rPr>
      </w:pPr>
      <w:r>
        <w:rPr>
          <w:rFonts w:hint="default" w:ascii="Times New Roman" w:hAnsi="Times New Roman" w:eastAsia="楷体" w:cs="Times New Roman"/>
          <w:sz w:val="32"/>
          <w:szCs w:val="32"/>
          <w:rPrChange w:id="894" w:author="黄文英" w:date="2024-05-13T16:26:15Z">
            <w:rPr>
              <w:rFonts w:hint="eastAsia" w:ascii="楷体" w:hAnsi="楷体" w:eastAsia="楷体" w:cs="楷体"/>
              <w:sz w:val="32"/>
              <w:szCs w:val="32"/>
            </w:rPr>
          </w:rPrChange>
        </w:rPr>
        <w:t>（二）创客组</w:t>
      </w:r>
    </w:p>
    <w:p>
      <w:pPr>
        <w:ind w:firstLine="640" w:firstLineChars="200"/>
        <w:rPr>
          <w:rFonts w:hint="default" w:ascii="Times New Roman" w:hAnsi="Times New Roman" w:eastAsia="仿宋_GB2312" w:cs="Times New Roman"/>
          <w:sz w:val="32"/>
          <w:szCs w:val="32"/>
          <w:lang w:eastAsia="zh-CN"/>
          <w:rPrChange w:id="895" w:author="黄文英" w:date="2024-05-13T16:26:15Z">
            <w:rPr>
              <w:rFonts w:hint="eastAsia" w:ascii="仿宋_GB2312" w:hAnsi="仿宋_GB2312" w:eastAsia="仿宋_GB2312" w:cs="仿宋_GB2312"/>
              <w:sz w:val="32"/>
              <w:szCs w:val="32"/>
              <w:lang w:eastAsia="zh-CN"/>
            </w:rPr>
          </w:rPrChange>
        </w:rPr>
      </w:pPr>
      <w:r>
        <w:rPr>
          <w:rFonts w:hint="default" w:ascii="Times New Roman" w:hAnsi="Times New Roman" w:eastAsia="仿宋_GB2312" w:cs="Times New Roman"/>
          <w:sz w:val="32"/>
          <w:szCs w:val="32"/>
          <w:rPrChange w:id="896" w:author="黄文英" w:date="2024-05-13T16:26:15Z">
            <w:rPr>
              <w:rFonts w:hint="eastAsia" w:ascii="仿宋_GB2312" w:hAnsi="仿宋_GB2312" w:eastAsia="仿宋_GB2312" w:cs="仿宋_GB2312"/>
              <w:sz w:val="32"/>
              <w:szCs w:val="32"/>
            </w:rPr>
          </w:rPrChange>
        </w:rPr>
        <w:t>1.</w:t>
      </w:r>
      <w:r>
        <w:rPr>
          <w:rFonts w:hint="default" w:ascii="Times New Roman" w:hAnsi="Times New Roman" w:eastAsia="仿宋_GB2312" w:cs="Times New Roman"/>
          <w:sz w:val="32"/>
          <w:szCs w:val="32"/>
          <w:lang w:eastAsia="zh-CN"/>
          <w:rPrChange w:id="897" w:author="黄文英" w:date="2024-05-13T16:26:15Z">
            <w:rPr>
              <w:rFonts w:hint="eastAsia" w:ascii="仿宋_GB2312" w:hAnsi="仿宋_GB2312" w:eastAsia="仿宋_GB2312" w:cs="仿宋_GB2312"/>
              <w:sz w:val="32"/>
              <w:szCs w:val="32"/>
              <w:lang w:eastAsia="zh-CN"/>
            </w:rPr>
          </w:rPrChange>
        </w:rPr>
        <w:t>遵纪守法的个人或高校、科研院所团队均可参赛，同一人员不得作为多个团队核心成员参赛。其中获奖证书中体现团队核心成员数量原则上不超过7人;</w:t>
      </w:r>
    </w:p>
    <w:p>
      <w:pPr>
        <w:ind w:firstLine="640" w:firstLineChars="200"/>
        <w:rPr>
          <w:rFonts w:hint="default" w:ascii="Times New Roman" w:hAnsi="Times New Roman" w:eastAsia="仿宋_GB2312" w:cs="Times New Roman"/>
          <w:sz w:val="32"/>
          <w:szCs w:val="32"/>
          <w:rPrChange w:id="898"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899" w:author="黄文英" w:date="2024-05-13T16:26:15Z">
            <w:rPr>
              <w:rFonts w:hint="eastAsia" w:ascii="仿宋_GB2312" w:hAnsi="仿宋_GB2312" w:eastAsia="仿宋_GB2312" w:cs="仿宋_GB2312"/>
              <w:sz w:val="32"/>
              <w:szCs w:val="32"/>
            </w:rPr>
          </w:rPrChange>
        </w:rPr>
        <w:t>2.参赛项目的创意、产品、技术及相关知识产权归属团队核心成员，与其它单位或个人无知识产权纠纷；</w:t>
      </w:r>
    </w:p>
    <w:p>
      <w:pPr>
        <w:ind w:firstLine="640" w:firstLineChars="200"/>
        <w:rPr>
          <w:rFonts w:hint="default" w:ascii="Times New Roman" w:hAnsi="Times New Roman" w:eastAsia="仿宋_GB2312" w:cs="Times New Roman"/>
          <w:sz w:val="32"/>
          <w:szCs w:val="32"/>
          <w:rPrChange w:id="900"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901" w:author="黄文英" w:date="2024-05-13T16:26:15Z">
            <w:rPr>
              <w:rFonts w:hint="eastAsia" w:ascii="仿宋_GB2312" w:hAnsi="仿宋_GB2312" w:eastAsia="仿宋_GB2312" w:cs="仿宋_GB2312"/>
              <w:sz w:val="32"/>
              <w:szCs w:val="32"/>
            </w:rPr>
          </w:rPrChange>
        </w:rPr>
        <w:t>3.企业项目不得参加创客组比赛；</w:t>
      </w:r>
    </w:p>
    <w:p>
      <w:pPr>
        <w:ind w:firstLine="640" w:firstLineChars="200"/>
        <w:rPr>
          <w:rFonts w:hint="default" w:ascii="Times New Roman" w:hAnsi="Times New Roman" w:eastAsia="仿宋_GB2312" w:cs="Times New Roman"/>
          <w:sz w:val="32"/>
          <w:szCs w:val="32"/>
          <w:rPrChange w:id="902"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903" w:author="黄文英" w:date="2024-05-13T16:26:15Z">
            <w:rPr>
              <w:rFonts w:hint="eastAsia" w:ascii="仿宋_GB2312" w:hAnsi="仿宋_GB2312" w:eastAsia="仿宋_GB2312" w:cs="仿宋_GB2312"/>
              <w:sz w:val="32"/>
              <w:szCs w:val="32"/>
            </w:rPr>
          </w:rPrChange>
        </w:rPr>
        <w:t>4.未被列入失信</w:t>
      </w:r>
      <w:r>
        <w:rPr>
          <w:rFonts w:hint="default" w:ascii="Times New Roman" w:hAnsi="Times New Roman" w:eastAsia="仿宋_GB2312" w:cs="Times New Roman"/>
          <w:sz w:val="32"/>
          <w:szCs w:val="32"/>
          <w:lang w:eastAsia="zh-CN"/>
          <w:rPrChange w:id="904" w:author="黄文英" w:date="2024-05-13T16:26:15Z">
            <w:rPr>
              <w:rFonts w:hint="eastAsia" w:ascii="仿宋_GB2312" w:hAnsi="仿宋_GB2312" w:eastAsia="仿宋_GB2312" w:cs="仿宋_GB2312"/>
              <w:sz w:val="32"/>
              <w:szCs w:val="32"/>
              <w:lang w:eastAsia="zh-CN"/>
            </w:rPr>
          </w:rPrChange>
        </w:rPr>
        <w:t>名单</w:t>
      </w:r>
      <w:r>
        <w:rPr>
          <w:rFonts w:hint="default" w:ascii="Times New Roman" w:hAnsi="Times New Roman" w:eastAsia="仿宋_GB2312" w:cs="Times New Roman"/>
          <w:sz w:val="32"/>
          <w:szCs w:val="32"/>
          <w:rPrChange w:id="905" w:author="黄文英" w:date="2024-05-13T16:26:15Z">
            <w:rPr>
              <w:rFonts w:hint="eastAsia" w:ascii="仿宋_GB2312" w:hAnsi="仿宋_GB2312" w:eastAsia="仿宋_GB2312" w:cs="仿宋_GB2312"/>
              <w:sz w:val="32"/>
              <w:szCs w:val="32"/>
            </w:rPr>
          </w:rPrChange>
        </w:rPr>
        <w:t>，无不良记录和违法违规行为。</w:t>
      </w:r>
    </w:p>
    <w:p>
      <w:pPr>
        <w:ind w:firstLine="640" w:firstLineChars="200"/>
        <w:rPr>
          <w:rFonts w:hint="default" w:ascii="Times New Roman" w:hAnsi="Times New Roman" w:eastAsia="仿宋_GB2312" w:cs="Times New Roman"/>
          <w:sz w:val="32"/>
          <w:szCs w:val="32"/>
          <w:rPrChange w:id="906" w:author="黄文英" w:date="2024-05-13T16:26:15Z">
            <w:rPr>
              <w:rFonts w:hint="eastAsia" w:ascii="仿宋_GB2312" w:hAnsi="仿宋_GB2312" w:eastAsia="仿宋_GB2312" w:cs="仿宋_GB2312"/>
              <w:sz w:val="32"/>
              <w:szCs w:val="32"/>
            </w:rPr>
          </w:rPrChange>
        </w:rPr>
      </w:pPr>
      <w:r>
        <w:rPr>
          <w:rFonts w:hint="default" w:ascii="Times New Roman" w:hAnsi="Times New Roman" w:eastAsia="黑体" w:cs="Times New Roman"/>
          <w:sz w:val="32"/>
          <w:szCs w:val="32"/>
          <w:lang w:eastAsia="zh-CN"/>
          <w:rPrChange w:id="907" w:author="黄文英" w:date="2024-05-13T16:26:15Z">
            <w:rPr>
              <w:rFonts w:hint="eastAsia" w:ascii="黑体" w:hAnsi="黑体" w:eastAsia="黑体" w:cs="黑体"/>
              <w:sz w:val="32"/>
              <w:szCs w:val="32"/>
              <w:lang w:eastAsia="zh-CN"/>
            </w:rPr>
          </w:rPrChange>
        </w:rPr>
        <w:t>六、激励</w:t>
      </w:r>
      <w:r>
        <w:rPr>
          <w:rFonts w:hint="default" w:ascii="Times New Roman" w:hAnsi="Times New Roman" w:eastAsia="黑体" w:cs="Times New Roman"/>
          <w:sz w:val="32"/>
          <w:szCs w:val="32"/>
          <w:rPrChange w:id="908" w:author="黄文英" w:date="2024-05-13T16:26:15Z">
            <w:rPr>
              <w:rFonts w:hint="eastAsia" w:ascii="黑体" w:hAnsi="黑体" w:eastAsia="黑体" w:cs="黑体"/>
              <w:sz w:val="32"/>
              <w:szCs w:val="32"/>
            </w:rPr>
          </w:rPrChange>
        </w:rPr>
        <w:t>措施</w:t>
      </w:r>
    </w:p>
    <w:p>
      <w:pPr>
        <w:numPr>
          <w:ilvl w:val="0"/>
          <w:numId w:val="4"/>
        </w:numPr>
        <w:ind w:firstLine="640" w:firstLineChars="200"/>
        <w:rPr>
          <w:rFonts w:hint="default" w:ascii="Times New Roman" w:hAnsi="Times New Roman" w:eastAsia="仿宋_GB2312" w:cs="Times New Roman"/>
          <w:sz w:val="32"/>
          <w:szCs w:val="32"/>
          <w:lang w:eastAsia="zh-CN"/>
          <w:rPrChange w:id="909" w:author="黄文英" w:date="2024-05-13T16:26:15Z">
            <w:rPr>
              <w:rFonts w:hint="eastAsia" w:ascii="仿宋_GB2312" w:hAnsi="仿宋_GB2312" w:eastAsia="仿宋_GB2312" w:cs="仿宋_GB2312"/>
              <w:sz w:val="32"/>
              <w:szCs w:val="32"/>
              <w:lang w:eastAsia="zh-CN"/>
            </w:rPr>
          </w:rPrChange>
        </w:rPr>
      </w:pPr>
      <w:r>
        <w:rPr>
          <w:rFonts w:hint="default" w:ascii="Times New Roman" w:hAnsi="Times New Roman" w:eastAsia="楷体" w:cs="Times New Roman"/>
          <w:sz w:val="32"/>
          <w:szCs w:val="32"/>
          <w:rPrChange w:id="910" w:author="黄文英" w:date="2024-05-13T16:26:15Z">
            <w:rPr>
              <w:rFonts w:hint="eastAsia" w:ascii="楷体" w:hAnsi="楷体" w:eastAsia="楷体" w:cs="楷体"/>
              <w:sz w:val="32"/>
              <w:szCs w:val="32"/>
            </w:rPr>
          </w:rPrChange>
        </w:rPr>
        <w:t>政策扶持。</w:t>
      </w:r>
      <w:r>
        <w:rPr>
          <w:rFonts w:hint="default" w:ascii="Times New Roman" w:hAnsi="Times New Roman" w:eastAsia="仿宋_GB2312" w:cs="Times New Roman"/>
          <w:sz w:val="32"/>
          <w:szCs w:val="32"/>
          <w:rPrChange w:id="911" w:author="黄文英" w:date="2024-05-13T16:26:15Z">
            <w:rPr>
              <w:rFonts w:hint="eastAsia" w:ascii="仿宋_GB2312" w:hAnsi="仿宋_GB2312" w:eastAsia="仿宋_GB2312" w:cs="仿宋_GB2312"/>
              <w:sz w:val="32"/>
              <w:szCs w:val="32"/>
            </w:rPr>
          </w:rPrChange>
        </w:rPr>
        <w:t>按</w:t>
      </w:r>
      <w:r>
        <w:rPr>
          <w:rFonts w:hint="default" w:ascii="Times New Roman" w:hAnsi="Times New Roman" w:eastAsia="仿宋_GB2312" w:cs="Times New Roman"/>
          <w:sz w:val="32"/>
          <w:szCs w:val="32"/>
          <w:lang w:eastAsia="zh-CN"/>
          <w:rPrChange w:id="912" w:author="黄文英" w:date="2024-05-13T16:26:15Z">
            <w:rPr>
              <w:rFonts w:hint="eastAsia" w:ascii="仿宋_GB2312" w:hAnsi="仿宋_GB2312" w:eastAsia="仿宋_GB2312" w:cs="仿宋_GB2312"/>
              <w:sz w:val="32"/>
              <w:szCs w:val="32"/>
              <w:lang w:eastAsia="zh-CN"/>
            </w:rPr>
          </w:rPrChange>
        </w:rPr>
        <w:t>照工信部《优质中小企业梯度培育管理暂行办法》有关规定，入选“创客中国”中小企业创新创业大赛全国总决赛500强、50强的企业，在申报专精特新中小企业、专精特新“小巨人”企业时，享受创新直通支持政策。</w:t>
      </w:r>
    </w:p>
    <w:p>
      <w:pPr>
        <w:numPr>
          <w:ilvl w:val="0"/>
          <w:numId w:val="0"/>
        </w:numPr>
        <w:rPr>
          <w:rFonts w:hint="default" w:ascii="Times New Roman" w:hAnsi="Times New Roman" w:eastAsia="仿宋_GB2312" w:cs="Times New Roman"/>
          <w:sz w:val="32"/>
          <w:szCs w:val="32"/>
          <w:rPrChange w:id="913" w:author="黄文英" w:date="2024-05-13T16:26:15Z">
            <w:rPr>
              <w:rFonts w:hint="eastAsia" w:ascii="仿宋_GB2312" w:hAnsi="仿宋_GB2312" w:eastAsia="仿宋_GB2312" w:cs="仿宋_GB2312"/>
              <w:sz w:val="32"/>
              <w:szCs w:val="32"/>
            </w:rPr>
          </w:rPrChange>
        </w:rPr>
      </w:pPr>
      <w:r>
        <w:rPr>
          <w:rFonts w:hint="default" w:ascii="Times New Roman" w:hAnsi="Times New Roman" w:eastAsia="楷体" w:cs="Times New Roman"/>
          <w:sz w:val="32"/>
          <w:szCs w:val="32"/>
          <w:lang w:val="en-US" w:eastAsia="zh-CN"/>
          <w:rPrChange w:id="914" w:author="黄文英" w:date="2024-05-13T16:26:15Z">
            <w:rPr>
              <w:rFonts w:hint="eastAsia" w:ascii="楷体" w:hAnsi="楷体" w:eastAsia="楷体" w:cs="楷体"/>
              <w:sz w:val="32"/>
              <w:szCs w:val="32"/>
              <w:lang w:val="en-US" w:eastAsia="zh-CN"/>
            </w:rPr>
          </w:rPrChange>
        </w:rPr>
        <w:t xml:space="preserve">    （二）</w:t>
      </w:r>
      <w:r>
        <w:rPr>
          <w:rFonts w:hint="default" w:ascii="Times New Roman" w:hAnsi="Times New Roman" w:eastAsia="楷体" w:cs="Times New Roman"/>
          <w:sz w:val="32"/>
          <w:szCs w:val="32"/>
          <w:rPrChange w:id="915" w:author="黄文英" w:date="2024-05-13T16:26:15Z">
            <w:rPr>
              <w:rFonts w:hint="eastAsia" w:ascii="楷体" w:hAnsi="楷体" w:eastAsia="楷体" w:cs="楷体"/>
              <w:sz w:val="32"/>
              <w:szCs w:val="32"/>
            </w:rPr>
          </w:rPrChange>
        </w:rPr>
        <w:t>投融资对接。</w:t>
      </w:r>
      <w:r>
        <w:rPr>
          <w:rFonts w:hint="default" w:ascii="Times New Roman" w:hAnsi="Times New Roman" w:eastAsia="仿宋_GB2312" w:cs="Times New Roman"/>
          <w:sz w:val="32"/>
          <w:szCs w:val="32"/>
          <w:rPrChange w:id="916" w:author="黄文英" w:date="2024-05-13T16:26:15Z">
            <w:rPr>
              <w:rFonts w:hint="eastAsia" w:ascii="仿宋_GB2312" w:hAnsi="仿宋_GB2312" w:eastAsia="仿宋_GB2312" w:cs="仿宋_GB2312"/>
              <w:sz w:val="32"/>
              <w:szCs w:val="32"/>
            </w:rPr>
          </w:rPrChange>
        </w:rPr>
        <w:t>向</w:t>
      </w:r>
      <w:r>
        <w:rPr>
          <w:rFonts w:hint="default" w:ascii="Times New Roman" w:hAnsi="Times New Roman" w:eastAsia="仿宋_GB2312" w:cs="Times New Roman"/>
          <w:sz w:val="32"/>
          <w:u w:val="none"/>
          <w:lang w:val="en-US" w:eastAsia="zh-CN"/>
          <w:rPrChange w:id="917" w:author="黄文英" w:date="2024-05-13T16:26:15Z">
            <w:rPr>
              <w:rFonts w:hint="eastAsia" w:ascii="仿宋_GB2312" w:hAnsi="仿宋_GB2312" w:eastAsia="仿宋_GB2312" w:cs="仿宋_GB2312"/>
              <w:sz w:val="32"/>
              <w:u w:val="none"/>
              <w:lang w:val="en-US" w:eastAsia="zh-CN"/>
            </w:rPr>
          </w:rPrChange>
        </w:rPr>
        <w:t>政府投资基金、创业投资机构、银行金融机构等推荐，组织线上线下需求对接、产融对接、大中小企业融通等活动，集聚带动各类投融资机构为参赛企业提供多元化服</w:t>
      </w:r>
      <w:r>
        <w:rPr>
          <w:rFonts w:hint="default" w:ascii="Times New Roman" w:hAnsi="Times New Roman" w:eastAsia="仿宋_GB2312" w:cs="Times New Roman"/>
          <w:sz w:val="32"/>
          <w:szCs w:val="32"/>
          <w:rPrChange w:id="918" w:author="黄文英" w:date="2024-05-13T16:26:15Z">
            <w:rPr>
              <w:rFonts w:hint="eastAsia" w:ascii="仿宋_GB2312" w:hAnsi="仿宋_GB2312" w:eastAsia="仿宋_GB2312" w:cs="仿宋_GB2312"/>
              <w:sz w:val="32"/>
              <w:szCs w:val="32"/>
            </w:rPr>
          </w:rPrChange>
        </w:rPr>
        <w:t>务。</w:t>
      </w:r>
    </w:p>
    <w:p>
      <w:pPr>
        <w:ind w:firstLine="640" w:firstLineChars="200"/>
        <w:rPr>
          <w:rFonts w:hint="default" w:ascii="Times New Roman" w:hAnsi="Times New Roman" w:eastAsia="仿宋_GB2312" w:cs="Times New Roman"/>
          <w:sz w:val="32"/>
          <w:szCs w:val="32"/>
          <w:rPrChange w:id="919" w:author="黄文英" w:date="2024-05-13T16:26:15Z">
            <w:rPr>
              <w:rFonts w:hint="eastAsia" w:ascii="仿宋_GB2312" w:hAnsi="仿宋_GB2312" w:eastAsia="仿宋_GB2312" w:cs="仿宋_GB2312"/>
              <w:sz w:val="32"/>
              <w:szCs w:val="32"/>
            </w:rPr>
          </w:rPrChange>
        </w:rPr>
      </w:pPr>
      <w:r>
        <w:rPr>
          <w:rFonts w:hint="default" w:ascii="Times New Roman" w:hAnsi="Times New Roman" w:eastAsia="楷体" w:cs="Times New Roman"/>
          <w:sz w:val="32"/>
          <w:szCs w:val="32"/>
          <w:rPrChange w:id="920" w:author="黄文英" w:date="2024-05-13T16:26:15Z">
            <w:rPr>
              <w:rFonts w:hint="eastAsia" w:ascii="楷体" w:hAnsi="楷体" w:eastAsia="楷体" w:cs="楷体"/>
              <w:sz w:val="32"/>
              <w:szCs w:val="32"/>
            </w:rPr>
          </w:rPrChange>
        </w:rPr>
        <w:t>（</w:t>
      </w:r>
      <w:r>
        <w:rPr>
          <w:rFonts w:hint="default" w:ascii="Times New Roman" w:hAnsi="Times New Roman" w:eastAsia="楷体" w:cs="Times New Roman"/>
          <w:sz w:val="32"/>
          <w:szCs w:val="32"/>
          <w:lang w:eastAsia="zh-CN"/>
          <w:rPrChange w:id="921" w:author="黄文英" w:date="2024-05-13T16:26:15Z">
            <w:rPr>
              <w:rFonts w:hint="eastAsia" w:ascii="楷体" w:hAnsi="楷体" w:eastAsia="楷体" w:cs="楷体"/>
              <w:sz w:val="32"/>
              <w:szCs w:val="32"/>
              <w:lang w:eastAsia="zh-CN"/>
            </w:rPr>
          </w:rPrChange>
        </w:rPr>
        <w:t>三</w:t>
      </w:r>
      <w:r>
        <w:rPr>
          <w:rFonts w:hint="default" w:ascii="Times New Roman" w:hAnsi="Times New Roman" w:eastAsia="楷体" w:cs="Times New Roman"/>
          <w:sz w:val="32"/>
          <w:szCs w:val="32"/>
          <w:rPrChange w:id="922" w:author="黄文英" w:date="2024-05-13T16:26:15Z">
            <w:rPr>
              <w:rFonts w:hint="eastAsia" w:ascii="楷体" w:hAnsi="楷体" w:eastAsia="楷体" w:cs="楷体"/>
              <w:sz w:val="32"/>
              <w:szCs w:val="32"/>
            </w:rPr>
          </w:rPrChange>
        </w:rPr>
        <w:t>）落地入驻园区。</w:t>
      </w:r>
      <w:r>
        <w:rPr>
          <w:rFonts w:hint="default" w:ascii="Times New Roman" w:hAnsi="Times New Roman" w:eastAsia="仿宋_GB2312" w:cs="Times New Roman"/>
          <w:sz w:val="32"/>
          <w:u w:val="none"/>
          <w:lang w:val="en-US" w:eastAsia="zh-CN"/>
          <w:rPrChange w:id="923" w:author="黄文英" w:date="2024-05-13T16:26:15Z">
            <w:rPr>
              <w:rFonts w:hint="eastAsia" w:ascii="仿宋_GB2312" w:hAnsi="仿宋_GB2312" w:eastAsia="仿宋_GB2312" w:cs="仿宋_GB2312"/>
              <w:sz w:val="32"/>
              <w:u w:val="none"/>
              <w:lang w:val="en-US" w:eastAsia="zh-CN"/>
            </w:rPr>
          </w:rPrChange>
        </w:rPr>
        <w:t>组织优质参赛项目入驻国</w:t>
      </w:r>
      <w:r>
        <w:rPr>
          <w:rFonts w:hint="default" w:ascii="Times New Roman" w:hAnsi="Times New Roman" w:eastAsia="仿宋_GB2312" w:cs="Times New Roman"/>
          <w:sz w:val="32"/>
          <w:szCs w:val="32"/>
          <w:rPrChange w:id="924" w:author="黄文英" w:date="2024-05-13T16:26:15Z">
            <w:rPr>
              <w:rFonts w:hint="eastAsia" w:ascii="仿宋_GB2312" w:hAnsi="仿宋_GB2312" w:eastAsia="仿宋_GB2312" w:cs="仿宋_GB2312"/>
              <w:sz w:val="32"/>
              <w:szCs w:val="32"/>
            </w:rPr>
          </w:rPrChange>
        </w:rPr>
        <w:t>家级</w:t>
      </w:r>
      <w:r>
        <w:rPr>
          <w:rFonts w:hint="default" w:ascii="Times New Roman" w:hAnsi="Times New Roman" w:eastAsia="仿宋_GB2312" w:cs="Times New Roman"/>
          <w:sz w:val="32"/>
          <w:szCs w:val="32"/>
          <w:lang w:eastAsia="zh-CN"/>
          <w:rPrChange w:id="925" w:author="黄文英" w:date="2024-05-13T16:26:15Z">
            <w:rPr>
              <w:rFonts w:hint="eastAsia" w:ascii="仿宋_GB2312" w:hAnsi="仿宋_GB2312" w:eastAsia="仿宋_GB2312" w:cs="仿宋_GB2312"/>
              <w:sz w:val="32"/>
              <w:szCs w:val="32"/>
              <w:lang w:eastAsia="zh-CN"/>
            </w:rPr>
          </w:rPrChange>
        </w:rPr>
        <w:t>或</w:t>
      </w:r>
      <w:r>
        <w:rPr>
          <w:rFonts w:hint="default" w:ascii="Times New Roman" w:hAnsi="Times New Roman" w:eastAsia="仿宋_GB2312" w:cs="Times New Roman"/>
          <w:sz w:val="32"/>
          <w:szCs w:val="32"/>
          <w:rPrChange w:id="926" w:author="黄文英" w:date="2024-05-13T16:26:15Z">
            <w:rPr>
              <w:rFonts w:hint="eastAsia" w:ascii="仿宋_GB2312" w:hAnsi="仿宋_GB2312" w:eastAsia="仿宋_GB2312" w:cs="仿宋_GB2312"/>
              <w:sz w:val="32"/>
              <w:szCs w:val="32"/>
            </w:rPr>
          </w:rPrChange>
        </w:rPr>
        <w:t>省级小型微型企业创业创新示范基地、</w:t>
      </w:r>
      <w:r>
        <w:rPr>
          <w:rFonts w:hint="default" w:ascii="Times New Roman" w:hAnsi="Times New Roman" w:eastAsia="仿宋_GB2312" w:cs="Times New Roman"/>
          <w:sz w:val="32"/>
          <w:szCs w:val="32"/>
          <w:lang w:eastAsia="zh-CN"/>
          <w:rPrChange w:id="927" w:author="黄文英" w:date="2024-05-13T16:26:15Z">
            <w:rPr>
              <w:rFonts w:hint="eastAsia" w:ascii="仿宋_GB2312" w:hAnsi="仿宋_GB2312" w:eastAsia="仿宋_GB2312" w:cs="仿宋_GB2312"/>
              <w:sz w:val="32"/>
              <w:szCs w:val="32"/>
              <w:lang w:eastAsia="zh-CN"/>
            </w:rPr>
          </w:rPrChange>
        </w:rPr>
        <w:t>产业园区、</w:t>
      </w:r>
      <w:r>
        <w:rPr>
          <w:rFonts w:hint="default" w:ascii="Times New Roman" w:hAnsi="Times New Roman" w:eastAsia="仿宋_GB2312" w:cs="Times New Roman"/>
          <w:sz w:val="32"/>
          <w:szCs w:val="32"/>
          <w:rPrChange w:id="928" w:author="黄文英" w:date="2024-05-13T16:26:15Z">
            <w:rPr>
              <w:rFonts w:hint="eastAsia" w:ascii="仿宋_GB2312" w:hAnsi="仿宋_GB2312" w:eastAsia="仿宋_GB2312" w:cs="仿宋_GB2312"/>
              <w:sz w:val="32"/>
              <w:szCs w:val="32"/>
            </w:rPr>
          </w:rPrChange>
        </w:rPr>
        <w:t>中外中小企业合作区等，</w:t>
      </w:r>
      <w:r>
        <w:rPr>
          <w:rFonts w:hint="default" w:ascii="Times New Roman" w:hAnsi="Times New Roman" w:eastAsia="仿宋_GB2312" w:cs="Times New Roman"/>
          <w:sz w:val="32"/>
          <w:szCs w:val="32"/>
          <w:lang w:eastAsia="zh-CN"/>
          <w:rPrChange w:id="929" w:author="黄文英" w:date="2024-05-13T16:26:15Z">
            <w:rPr>
              <w:rFonts w:hint="eastAsia" w:ascii="仿宋_GB2312" w:hAnsi="仿宋_GB2312" w:eastAsia="仿宋_GB2312" w:cs="仿宋_GB2312"/>
              <w:sz w:val="32"/>
              <w:szCs w:val="32"/>
              <w:lang w:eastAsia="zh-CN"/>
            </w:rPr>
          </w:rPrChange>
        </w:rPr>
        <w:t>定制“空间+金融+政策”组合式政策包，</w:t>
      </w:r>
      <w:r>
        <w:rPr>
          <w:rFonts w:hint="default" w:ascii="Times New Roman" w:hAnsi="Times New Roman" w:eastAsia="仿宋_GB2312" w:cs="Times New Roman"/>
          <w:sz w:val="32"/>
          <w:szCs w:val="32"/>
          <w:rPrChange w:id="930" w:author="黄文英" w:date="2024-05-13T16:26:15Z">
            <w:rPr>
              <w:rFonts w:hint="eastAsia" w:ascii="仿宋_GB2312" w:hAnsi="仿宋_GB2312" w:eastAsia="仿宋_GB2312" w:cs="仿宋_GB2312"/>
              <w:sz w:val="32"/>
              <w:szCs w:val="32"/>
            </w:rPr>
          </w:rPrChange>
        </w:rPr>
        <w:t>享受</w:t>
      </w:r>
      <w:r>
        <w:rPr>
          <w:rFonts w:hint="default" w:ascii="Times New Roman" w:hAnsi="Times New Roman" w:eastAsia="仿宋_GB2312" w:cs="Times New Roman"/>
          <w:sz w:val="32"/>
          <w:szCs w:val="32"/>
          <w:lang w:eastAsia="zh-CN"/>
          <w:rPrChange w:id="931" w:author="黄文英" w:date="2024-05-13T16:26:15Z">
            <w:rPr>
              <w:rFonts w:hint="eastAsia" w:ascii="仿宋_GB2312" w:hAnsi="仿宋_GB2312" w:eastAsia="仿宋_GB2312" w:cs="仿宋_GB2312"/>
              <w:sz w:val="32"/>
              <w:szCs w:val="32"/>
              <w:lang w:eastAsia="zh-CN"/>
            </w:rPr>
          </w:rPrChange>
        </w:rPr>
        <w:t>最新</w:t>
      </w:r>
      <w:r>
        <w:rPr>
          <w:rFonts w:hint="default" w:ascii="Times New Roman" w:hAnsi="Times New Roman" w:eastAsia="仿宋_GB2312" w:cs="Times New Roman"/>
          <w:sz w:val="32"/>
          <w:szCs w:val="32"/>
          <w:rPrChange w:id="932" w:author="黄文英" w:date="2024-05-13T16:26:15Z">
            <w:rPr>
              <w:rFonts w:hint="eastAsia" w:ascii="仿宋_GB2312" w:hAnsi="仿宋_GB2312" w:eastAsia="仿宋_GB2312" w:cs="仿宋_GB2312"/>
              <w:sz w:val="32"/>
              <w:szCs w:val="32"/>
            </w:rPr>
          </w:rPrChange>
        </w:rPr>
        <w:t>创业扶持政策和孵化服务，加速实现产业化。</w:t>
      </w:r>
    </w:p>
    <w:p>
      <w:pPr>
        <w:ind w:firstLine="640" w:firstLineChars="200"/>
        <w:rPr>
          <w:rFonts w:hint="default" w:ascii="Times New Roman" w:hAnsi="Times New Roman" w:eastAsia="仿宋_GB2312" w:cs="Times New Roman"/>
          <w:sz w:val="32"/>
          <w:szCs w:val="32"/>
          <w:lang w:eastAsia="zh-CN"/>
          <w:rPrChange w:id="933" w:author="黄文英" w:date="2024-05-13T16:26:15Z">
            <w:rPr>
              <w:rFonts w:hint="eastAsia" w:ascii="仿宋_GB2312" w:hAnsi="仿宋_GB2312" w:eastAsia="仿宋_GB2312" w:cs="仿宋_GB2312"/>
              <w:sz w:val="32"/>
              <w:szCs w:val="32"/>
              <w:lang w:eastAsia="zh-CN"/>
            </w:rPr>
          </w:rPrChange>
        </w:rPr>
      </w:pPr>
      <w:r>
        <w:rPr>
          <w:rFonts w:hint="default" w:ascii="Times New Roman" w:hAnsi="Times New Roman" w:eastAsia="楷体" w:cs="Times New Roman"/>
          <w:sz w:val="32"/>
          <w:szCs w:val="32"/>
          <w:rPrChange w:id="934" w:author="黄文英" w:date="2024-05-13T16:26:15Z">
            <w:rPr>
              <w:rFonts w:hint="eastAsia" w:ascii="楷体" w:hAnsi="楷体" w:eastAsia="楷体" w:cs="楷体"/>
              <w:sz w:val="32"/>
              <w:szCs w:val="32"/>
            </w:rPr>
          </w:rPrChange>
        </w:rPr>
        <w:t>（</w:t>
      </w:r>
      <w:r>
        <w:rPr>
          <w:rFonts w:hint="default" w:ascii="Times New Roman" w:hAnsi="Times New Roman" w:eastAsia="楷体" w:cs="Times New Roman"/>
          <w:sz w:val="32"/>
          <w:szCs w:val="32"/>
          <w:lang w:eastAsia="zh-CN"/>
          <w:rPrChange w:id="935" w:author="黄文英" w:date="2024-05-13T16:26:15Z">
            <w:rPr>
              <w:rFonts w:hint="eastAsia" w:ascii="楷体" w:hAnsi="楷体" w:eastAsia="楷体" w:cs="楷体"/>
              <w:sz w:val="32"/>
              <w:szCs w:val="32"/>
              <w:lang w:eastAsia="zh-CN"/>
            </w:rPr>
          </w:rPrChange>
        </w:rPr>
        <w:t>四</w:t>
      </w:r>
      <w:r>
        <w:rPr>
          <w:rFonts w:hint="default" w:ascii="Times New Roman" w:hAnsi="Times New Roman" w:eastAsia="楷体" w:cs="Times New Roman"/>
          <w:sz w:val="32"/>
          <w:szCs w:val="32"/>
          <w:rPrChange w:id="936" w:author="黄文英" w:date="2024-05-13T16:26:15Z">
            <w:rPr>
              <w:rFonts w:hint="eastAsia" w:ascii="楷体" w:hAnsi="楷体" w:eastAsia="楷体" w:cs="楷体"/>
              <w:sz w:val="32"/>
              <w:szCs w:val="32"/>
            </w:rPr>
          </w:rPrChange>
        </w:rPr>
        <w:t>）成果转化</w:t>
      </w:r>
      <w:r>
        <w:rPr>
          <w:rFonts w:hint="default" w:ascii="Times New Roman" w:hAnsi="Times New Roman" w:eastAsia="楷体" w:cs="Times New Roman"/>
          <w:sz w:val="32"/>
          <w:szCs w:val="32"/>
          <w:lang w:eastAsia="zh-CN"/>
          <w:rPrChange w:id="937" w:author="黄文英" w:date="2024-05-13T16:26:15Z">
            <w:rPr>
              <w:rFonts w:hint="eastAsia" w:ascii="楷体" w:hAnsi="楷体" w:eastAsia="楷体" w:cs="楷体"/>
              <w:sz w:val="32"/>
              <w:szCs w:val="32"/>
              <w:lang w:eastAsia="zh-CN"/>
            </w:rPr>
          </w:rPrChange>
        </w:rPr>
        <w:t>对接</w:t>
      </w:r>
      <w:r>
        <w:rPr>
          <w:rFonts w:hint="default" w:ascii="Times New Roman" w:hAnsi="Times New Roman" w:eastAsia="楷体" w:cs="Times New Roman"/>
          <w:sz w:val="32"/>
          <w:szCs w:val="32"/>
          <w:rPrChange w:id="938" w:author="黄文英" w:date="2024-05-13T16:26:15Z">
            <w:rPr>
              <w:rFonts w:hint="eastAsia" w:ascii="楷体" w:hAnsi="楷体" w:eastAsia="楷体" w:cs="楷体"/>
              <w:sz w:val="32"/>
              <w:szCs w:val="32"/>
            </w:rPr>
          </w:rPrChange>
        </w:rPr>
        <w:t>。</w:t>
      </w:r>
      <w:r>
        <w:rPr>
          <w:rFonts w:hint="default" w:ascii="Times New Roman" w:hAnsi="Times New Roman" w:eastAsia="仿宋_GB2312" w:cs="Times New Roman"/>
          <w:sz w:val="32"/>
          <w:szCs w:val="32"/>
          <w:rPrChange w:id="939" w:author="黄文英" w:date="2024-05-13T16:26:15Z">
            <w:rPr>
              <w:rFonts w:hint="eastAsia" w:ascii="仿宋_GB2312" w:hAnsi="仿宋_GB2312" w:eastAsia="仿宋_GB2312" w:cs="仿宋_GB2312"/>
              <w:sz w:val="32"/>
              <w:szCs w:val="32"/>
            </w:rPr>
          </w:rPrChange>
        </w:rPr>
        <w:t>向获</w:t>
      </w:r>
      <w:r>
        <w:rPr>
          <w:rFonts w:hint="default" w:ascii="Times New Roman" w:hAnsi="Times New Roman" w:eastAsia="仿宋_GB2312" w:cs="Times New Roman"/>
          <w:sz w:val="32"/>
          <w:u w:val="none"/>
          <w:lang w:val="en-US" w:eastAsia="zh-CN"/>
          <w:rPrChange w:id="940" w:author="黄文英" w:date="2024-05-13T16:26:15Z">
            <w:rPr>
              <w:rFonts w:hint="eastAsia" w:ascii="仿宋_GB2312" w:hAnsi="仿宋_GB2312" w:eastAsia="仿宋_GB2312" w:cs="仿宋_GB2312"/>
              <w:sz w:val="32"/>
              <w:u w:val="none"/>
              <w:lang w:val="en-US" w:eastAsia="zh-CN"/>
            </w:rPr>
          </w:rPrChange>
        </w:rPr>
        <w:t>奖参赛项目提供省级以上中小企业公共服务示范平台的检验检测、技术转移、工业设计等技术支持，以及法律咨询、创业辅导、人力资源、知识产权、投资管理等配套服务，推动项目孵化落地、成</w:t>
      </w:r>
      <w:r>
        <w:rPr>
          <w:rFonts w:hint="default" w:ascii="Times New Roman" w:hAnsi="Times New Roman" w:eastAsia="仿宋_GB2312" w:cs="Times New Roman"/>
          <w:sz w:val="32"/>
          <w:szCs w:val="32"/>
          <w:lang w:eastAsia="zh-CN"/>
          <w:rPrChange w:id="941" w:author="黄文英" w:date="2024-05-13T16:26:15Z">
            <w:rPr>
              <w:rFonts w:hint="eastAsia" w:ascii="仿宋_GB2312" w:hAnsi="仿宋_GB2312" w:eastAsia="仿宋_GB2312" w:cs="仿宋_GB2312"/>
              <w:sz w:val="32"/>
              <w:szCs w:val="32"/>
              <w:lang w:eastAsia="zh-CN"/>
            </w:rPr>
          </w:rPrChange>
        </w:rPr>
        <w:t>果转化</w:t>
      </w:r>
      <w:r>
        <w:rPr>
          <w:rFonts w:hint="default" w:ascii="Times New Roman" w:hAnsi="Times New Roman" w:eastAsia="仿宋_GB2312" w:cs="Times New Roman"/>
          <w:sz w:val="32"/>
          <w:szCs w:val="32"/>
          <w:rPrChange w:id="942" w:author="黄文英" w:date="2024-05-13T16:26:15Z">
            <w:rPr>
              <w:rFonts w:hint="eastAsia" w:ascii="仿宋_GB2312" w:hAnsi="仿宋_GB2312" w:eastAsia="仿宋_GB2312" w:cs="仿宋_GB2312"/>
              <w:sz w:val="32"/>
              <w:szCs w:val="32"/>
            </w:rPr>
          </w:rPrChange>
        </w:rPr>
        <w:t>。</w:t>
      </w:r>
    </w:p>
    <w:p>
      <w:pPr>
        <w:ind w:firstLine="640" w:firstLineChars="200"/>
        <w:rPr>
          <w:rFonts w:hint="default" w:ascii="Times New Roman" w:hAnsi="Times New Roman" w:eastAsia="仿宋_GB2312" w:cs="Times New Roman"/>
          <w:sz w:val="32"/>
          <w:u w:val="none"/>
          <w:lang w:val="en-US" w:eastAsia="zh-CN"/>
          <w:rPrChange w:id="943" w:author="黄文英" w:date="2024-05-13T16:26:15Z">
            <w:rPr>
              <w:rFonts w:hint="eastAsia" w:ascii="仿宋_GB2312" w:hAnsi="仿宋_GB2312" w:eastAsia="仿宋_GB2312" w:cs="仿宋_GB2312"/>
              <w:sz w:val="32"/>
              <w:u w:val="none"/>
              <w:lang w:val="en-US" w:eastAsia="zh-CN"/>
            </w:rPr>
          </w:rPrChange>
        </w:rPr>
      </w:pPr>
      <w:r>
        <w:rPr>
          <w:rFonts w:hint="default" w:ascii="Times New Roman" w:hAnsi="Times New Roman" w:eastAsia="楷体" w:cs="Times New Roman"/>
          <w:sz w:val="32"/>
          <w:szCs w:val="32"/>
          <w:rPrChange w:id="944" w:author="黄文英" w:date="2024-05-13T16:26:15Z">
            <w:rPr>
              <w:rFonts w:hint="eastAsia" w:ascii="楷体" w:hAnsi="楷体" w:eastAsia="楷体" w:cs="楷体"/>
              <w:sz w:val="32"/>
              <w:szCs w:val="32"/>
            </w:rPr>
          </w:rPrChange>
        </w:rPr>
        <w:t>（</w:t>
      </w:r>
      <w:r>
        <w:rPr>
          <w:rFonts w:hint="default" w:ascii="Times New Roman" w:hAnsi="Times New Roman" w:eastAsia="楷体" w:cs="Times New Roman"/>
          <w:sz w:val="32"/>
          <w:szCs w:val="32"/>
          <w:lang w:eastAsia="zh-CN"/>
          <w:rPrChange w:id="945" w:author="黄文英" w:date="2024-05-13T16:26:15Z">
            <w:rPr>
              <w:rFonts w:hint="eastAsia" w:ascii="楷体" w:hAnsi="楷体" w:eastAsia="楷体" w:cs="楷体"/>
              <w:sz w:val="32"/>
              <w:szCs w:val="32"/>
              <w:lang w:eastAsia="zh-CN"/>
            </w:rPr>
          </w:rPrChange>
        </w:rPr>
        <w:t>五</w:t>
      </w:r>
      <w:r>
        <w:rPr>
          <w:rFonts w:hint="default" w:ascii="Times New Roman" w:hAnsi="Times New Roman" w:eastAsia="楷体" w:cs="Times New Roman"/>
          <w:sz w:val="32"/>
          <w:szCs w:val="32"/>
          <w:rPrChange w:id="946" w:author="黄文英" w:date="2024-05-13T16:26:15Z">
            <w:rPr>
              <w:rFonts w:hint="eastAsia" w:ascii="楷体" w:hAnsi="楷体" w:eastAsia="楷体" w:cs="楷体"/>
              <w:sz w:val="32"/>
              <w:szCs w:val="32"/>
            </w:rPr>
          </w:rPrChange>
        </w:rPr>
        <w:t>）宣传展示。</w:t>
      </w:r>
      <w:r>
        <w:rPr>
          <w:rFonts w:hint="default" w:ascii="Times New Roman" w:hAnsi="Times New Roman" w:eastAsia="仿宋_GB2312" w:cs="Times New Roman"/>
          <w:sz w:val="32"/>
          <w:u w:val="none"/>
          <w:lang w:val="en-US" w:eastAsia="zh-CN"/>
          <w:rPrChange w:id="947" w:author="黄文英" w:date="2024-05-13T16:26:15Z">
            <w:rPr>
              <w:rFonts w:hint="eastAsia" w:ascii="仿宋_GB2312" w:hAnsi="仿宋_GB2312" w:eastAsia="仿宋_GB2312" w:cs="仿宋_GB2312"/>
              <w:sz w:val="32"/>
              <w:u w:val="none"/>
              <w:lang w:val="en-US" w:eastAsia="zh-CN"/>
            </w:rPr>
          </w:rPrChange>
        </w:rPr>
        <w:t>通过“创客中国”国家创新创业公共服务平台、省级以上中小企业公共服务示范平台、中国国际中小企业博览会以及主流新闻媒体等渠道，对优质参赛项目、产融对接成果和成果转化服务资源进行展览展示、宣传报道和服务推介，扩大项目影响，塑造品牌效应。</w:t>
      </w:r>
    </w:p>
    <w:p>
      <w:pPr>
        <w:ind w:firstLine="640" w:firstLineChars="200"/>
        <w:rPr>
          <w:rFonts w:hint="default" w:ascii="Times New Roman" w:hAnsi="Times New Roman" w:eastAsia="仿宋_GB2312" w:cs="Times New Roman"/>
          <w:sz w:val="32"/>
          <w:szCs w:val="32"/>
          <w:rPrChange w:id="948" w:author="黄文英" w:date="2024-05-13T16:26:15Z">
            <w:rPr>
              <w:rFonts w:hint="eastAsia" w:ascii="仿宋_GB2312" w:hAnsi="仿宋_GB2312" w:eastAsia="仿宋_GB2312" w:cs="仿宋_GB2312"/>
              <w:sz w:val="32"/>
              <w:szCs w:val="32"/>
            </w:rPr>
          </w:rPrChange>
        </w:rPr>
      </w:pPr>
    </w:p>
    <w:p>
      <w:pPr>
        <w:pStyle w:val="2"/>
        <w:rPr>
          <w:rFonts w:hint="default"/>
          <w:rPrChange w:id="949" w:author="黄文英" w:date="2024-05-13T16:26:15Z">
            <w:rPr>
              <w:rFonts w:hint="eastAsia"/>
            </w:rPr>
          </w:rPrChange>
        </w:rPr>
      </w:pPr>
    </w:p>
    <w:p>
      <w:pPr>
        <w:rPr>
          <w:rFonts w:hint="default" w:ascii="Times New Roman" w:hAnsi="Times New Roman" w:eastAsia="仿宋_GB2312" w:cs="Times New Roman"/>
          <w:sz w:val="32"/>
          <w:szCs w:val="32"/>
          <w:rPrChange w:id="950" w:author="黄文英" w:date="2024-05-13T16:26:15Z">
            <w:rPr>
              <w:rFonts w:hint="eastAsia" w:ascii="仿宋_GB2312" w:hAnsi="仿宋_GB2312" w:eastAsia="仿宋_GB2312" w:cs="仿宋_GB2312"/>
              <w:sz w:val="32"/>
              <w:szCs w:val="32"/>
            </w:rPr>
          </w:rPrChange>
        </w:rPr>
      </w:pPr>
    </w:p>
    <w:p>
      <w:pPr>
        <w:rPr>
          <w:del w:id="951" w:author="黄文英" w:date="2024-05-11T15:42:28Z"/>
          <w:rFonts w:hint="default" w:ascii="Times New Roman" w:hAnsi="Times New Roman" w:eastAsia="仿宋_GB2312" w:cs="Times New Roman"/>
          <w:sz w:val="32"/>
          <w:szCs w:val="32"/>
          <w:rPrChange w:id="952" w:author="黄文英" w:date="2024-05-13T16:26:15Z">
            <w:rPr>
              <w:del w:id="953" w:author="黄文英" w:date="2024-05-11T15:42:28Z"/>
              <w:rFonts w:hint="eastAsia" w:ascii="仿宋_GB2312" w:hAnsi="仿宋_GB2312" w:eastAsia="仿宋_GB2312" w:cs="仿宋_GB2312"/>
              <w:sz w:val="32"/>
              <w:szCs w:val="32"/>
            </w:rPr>
          </w:rPrChange>
        </w:rPr>
      </w:pPr>
    </w:p>
    <w:p>
      <w:pPr>
        <w:rPr>
          <w:del w:id="954" w:author="黄文英" w:date="2024-05-11T15:42:28Z"/>
          <w:rFonts w:hint="default" w:ascii="Times New Roman" w:hAnsi="Times New Roman" w:eastAsia="仿宋_GB2312" w:cs="Times New Roman"/>
          <w:sz w:val="32"/>
          <w:szCs w:val="32"/>
          <w:rPrChange w:id="955" w:author="黄文英" w:date="2024-05-13T16:26:15Z">
            <w:rPr>
              <w:del w:id="956" w:author="黄文英" w:date="2024-05-11T15:42:28Z"/>
              <w:rFonts w:hint="eastAsia" w:ascii="仿宋_GB2312" w:hAnsi="仿宋_GB2312" w:eastAsia="仿宋_GB2312" w:cs="仿宋_GB2312"/>
              <w:sz w:val="32"/>
              <w:szCs w:val="32"/>
            </w:rPr>
          </w:rPrChange>
        </w:rPr>
      </w:pPr>
    </w:p>
    <w:p>
      <w:pPr>
        <w:ind w:firstLine="640" w:firstLineChars="200"/>
        <w:rPr>
          <w:del w:id="957" w:author="黄文英" w:date="2024-05-11T15:42:28Z"/>
          <w:rFonts w:hint="default" w:ascii="Times New Roman" w:hAnsi="Times New Roman" w:eastAsia="仿宋_GB2312" w:cs="Times New Roman"/>
          <w:sz w:val="32"/>
          <w:szCs w:val="32"/>
          <w:rPrChange w:id="958" w:author="黄文英" w:date="2024-05-13T16:26:15Z">
            <w:rPr>
              <w:del w:id="959" w:author="黄文英" w:date="2024-05-11T15:42:28Z"/>
              <w:rFonts w:hint="eastAsia" w:ascii="仿宋_GB2312" w:hAnsi="仿宋_GB2312" w:eastAsia="仿宋_GB2312" w:cs="仿宋_GB2312"/>
              <w:sz w:val="32"/>
              <w:szCs w:val="32"/>
            </w:rPr>
          </w:rPrChange>
        </w:rPr>
      </w:pPr>
    </w:p>
    <w:p>
      <w:pPr>
        <w:rPr>
          <w:del w:id="960" w:author="黄文英" w:date="2024-05-11T15:42:28Z"/>
          <w:rFonts w:hint="default" w:ascii="Times New Roman" w:hAnsi="Times New Roman" w:eastAsia="仿宋_GB2312" w:cs="Times New Roman"/>
          <w:sz w:val="32"/>
          <w:szCs w:val="32"/>
          <w:rPrChange w:id="961" w:author="黄文英" w:date="2024-05-13T16:26:15Z">
            <w:rPr>
              <w:del w:id="962" w:author="黄文英" w:date="2024-05-11T15:42:28Z"/>
              <w:rFonts w:hint="eastAsia" w:ascii="仿宋_GB2312" w:hAnsi="仿宋_GB2312" w:eastAsia="仿宋_GB2312" w:cs="仿宋_GB2312"/>
              <w:sz w:val="32"/>
              <w:szCs w:val="32"/>
            </w:rPr>
          </w:rPrChange>
        </w:rPr>
      </w:pPr>
    </w:p>
    <w:p>
      <w:pPr>
        <w:rPr>
          <w:del w:id="963" w:author="黄文英" w:date="2024-05-11T15:42:28Z"/>
          <w:rFonts w:hint="default" w:ascii="Times New Roman" w:hAnsi="Times New Roman" w:eastAsia="仿宋_GB2312" w:cs="Times New Roman"/>
          <w:sz w:val="32"/>
          <w:szCs w:val="32"/>
          <w:rPrChange w:id="964" w:author="黄文英" w:date="2024-05-13T16:26:15Z">
            <w:rPr>
              <w:del w:id="965" w:author="黄文英" w:date="2024-05-11T15:42:28Z"/>
              <w:rFonts w:hint="eastAsia" w:ascii="仿宋_GB2312" w:hAnsi="仿宋_GB2312" w:eastAsia="仿宋_GB2312" w:cs="仿宋_GB2312"/>
              <w:sz w:val="32"/>
              <w:szCs w:val="32"/>
            </w:rPr>
          </w:rPrChange>
        </w:rPr>
      </w:pPr>
    </w:p>
    <w:p>
      <w:pPr>
        <w:rPr>
          <w:del w:id="966" w:author="黄文英" w:date="2024-05-11T15:42:28Z"/>
          <w:rFonts w:hint="default" w:ascii="Times New Roman" w:hAnsi="Times New Roman" w:eastAsia="仿宋_GB2312" w:cs="Times New Roman"/>
          <w:sz w:val="32"/>
          <w:szCs w:val="32"/>
          <w:rPrChange w:id="967" w:author="黄文英" w:date="2024-05-13T16:26:15Z">
            <w:rPr>
              <w:del w:id="968" w:author="黄文英" w:date="2024-05-11T15:42:28Z"/>
              <w:rFonts w:hint="eastAsia" w:ascii="仿宋_GB2312" w:hAnsi="仿宋_GB2312" w:eastAsia="仿宋_GB2312" w:cs="仿宋_GB2312"/>
              <w:sz w:val="32"/>
              <w:szCs w:val="32"/>
            </w:rPr>
          </w:rPrChange>
        </w:rPr>
      </w:pPr>
    </w:p>
    <w:p>
      <w:pPr>
        <w:rPr>
          <w:del w:id="969" w:author="黄文英" w:date="2024-05-11T15:42:28Z"/>
          <w:rFonts w:hint="default" w:ascii="Times New Roman" w:hAnsi="Times New Roman" w:eastAsia="仿宋_GB2312" w:cs="Times New Roman"/>
          <w:sz w:val="32"/>
          <w:szCs w:val="32"/>
          <w:rPrChange w:id="970" w:author="黄文英" w:date="2024-05-13T16:26:15Z">
            <w:rPr>
              <w:del w:id="971" w:author="黄文英" w:date="2024-05-11T15:42:28Z"/>
              <w:rFonts w:hint="eastAsia" w:ascii="仿宋_GB2312" w:hAnsi="仿宋_GB2312" w:eastAsia="仿宋_GB2312" w:cs="仿宋_GB2312"/>
              <w:sz w:val="32"/>
              <w:szCs w:val="32"/>
            </w:rPr>
          </w:rPrChange>
        </w:rPr>
      </w:pPr>
    </w:p>
    <w:p>
      <w:pPr>
        <w:rPr>
          <w:del w:id="972" w:author="黄文英" w:date="2024-05-11T15:42:28Z"/>
          <w:rFonts w:hint="default" w:ascii="Times New Roman" w:hAnsi="Times New Roman" w:eastAsia="仿宋_GB2312" w:cs="Times New Roman"/>
          <w:sz w:val="32"/>
          <w:szCs w:val="32"/>
          <w:rPrChange w:id="973" w:author="黄文英" w:date="2024-05-13T16:26:15Z">
            <w:rPr>
              <w:del w:id="974" w:author="黄文英" w:date="2024-05-11T15:42:28Z"/>
              <w:rFonts w:hint="eastAsia" w:ascii="仿宋_GB2312" w:hAnsi="仿宋_GB2312" w:eastAsia="仿宋_GB2312" w:cs="仿宋_GB2312"/>
              <w:sz w:val="32"/>
              <w:szCs w:val="32"/>
            </w:rPr>
          </w:rPrChange>
        </w:rPr>
      </w:pPr>
    </w:p>
    <w:p>
      <w:pPr>
        <w:rPr>
          <w:del w:id="975" w:author="黄文英" w:date="2024-05-11T15:42:28Z"/>
          <w:rFonts w:hint="default" w:ascii="Times New Roman" w:hAnsi="Times New Roman" w:eastAsia="黑体" w:cs="Times New Roman"/>
          <w:sz w:val="32"/>
          <w:szCs w:val="32"/>
          <w:rPrChange w:id="976" w:author="黄文英" w:date="2024-05-13T16:26:15Z">
            <w:rPr>
              <w:del w:id="977" w:author="黄文英" w:date="2024-05-11T15:42:28Z"/>
              <w:rFonts w:hint="eastAsia" w:ascii="黑体" w:hAnsi="黑体" w:eastAsia="黑体" w:cs="黑体"/>
              <w:sz w:val="32"/>
              <w:szCs w:val="32"/>
            </w:rPr>
          </w:rPrChange>
        </w:rPr>
      </w:pPr>
    </w:p>
    <w:p>
      <w:pPr>
        <w:rPr>
          <w:del w:id="978" w:author="黄文英" w:date="2024-05-11T15:42:28Z"/>
          <w:rFonts w:hint="default" w:ascii="Times New Roman" w:hAnsi="Times New Roman" w:eastAsia="黑体" w:cs="Times New Roman"/>
          <w:sz w:val="32"/>
          <w:szCs w:val="32"/>
          <w:rPrChange w:id="979" w:author="黄文英" w:date="2024-05-13T16:26:15Z">
            <w:rPr>
              <w:del w:id="980" w:author="黄文英" w:date="2024-05-11T15:42:28Z"/>
              <w:rFonts w:hint="eastAsia" w:ascii="黑体" w:hAnsi="黑体" w:eastAsia="黑体" w:cs="黑体"/>
              <w:sz w:val="32"/>
              <w:szCs w:val="32"/>
            </w:rPr>
          </w:rPrChange>
        </w:rPr>
      </w:pPr>
    </w:p>
    <w:p>
      <w:pPr>
        <w:pStyle w:val="2"/>
        <w:rPr>
          <w:del w:id="981" w:author="黄文英" w:date="2024-05-11T15:42:28Z"/>
          <w:rFonts w:hint="default" w:ascii="Times New Roman" w:hAnsi="Times New Roman" w:eastAsia="黑体" w:cs="Times New Roman"/>
          <w:sz w:val="32"/>
          <w:szCs w:val="32"/>
          <w:rPrChange w:id="982" w:author="黄文英" w:date="2024-05-13T16:26:15Z">
            <w:rPr>
              <w:del w:id="983" w:author="黄文英" w:date="2024-05-11T15:42:28Z"/>
              <w:rFonts w:hint="eastAsia" w:ascii="黑体" w:hAnsi="黑体" w:eastAsia="黑体" w:cs="黑体"/>
              <w:sz w:val="32"/>
              <w:szCs w:val="32"/>
            </w:rPr>
          </w:rPrChange>
        </w:rPr>
      </w:pPr>
    </w:p>
    <w:p>
      <w:pPr>
        <w:pStyle w:val="4"/>
        <w:rPr>
          <w:del w:id="984" w:author="黄文英" w:date="2024-05-11T15:42:28Z"/>
          <w:rFonts w:hint="default" w:ascii="Times New Roman" w:hAnsi="Times New Roman"/>
          <w:rPrChange w:id="985" w:author="黄文英" w:date="2024-05-13T16:26:15Z">
            <w:rPr>
              <w:del w:id="986" w:author="黄文英" w:date="2024-05-11T15:42:28Z"/>
              <w:rFonts w:hint="eastAsia"/>
            </w:rPr>
          </w:rPrChange>
        </w:rPr>
      </w:pPr>
    </w:p>
    <w:p>
      <w:pPr>
        <w:rPr>
          <w:del w:id="987" w:author="黄文英" w:date="2024-05-11T15:42:28Z"/>
          <w:rFonts w:hint="default" w:ascii="Times New Roman" w:hAnsi="Times New Roman" w:eastAsia="黑体" w:cs="Times New Roman"/>
          <w:sz w:val="32"/>
          <w:szCs w:val="32"/>
          <w:rPrChange w:id="988" w:author="黄文英" w:date="2024-05-13T16:26:15Z">
            <w:rPr>
              <w:del w:id="989" w:author="黄文英" w:date="2024-05-11T15:42:28Z"/>
              <w:rFonts w:hint="eastAsia" w:ascii="黑体" w:hAnsi="黑体" w:eastAsia="黑体" w:cs="黑体"/>
              <w:sz w:val="32"/>
              <w:szCs w:val="32"/>
            </w:rPr>
          </w:rPrChange>
        </w:rPr>
      </w:pPr>
    </w:p>
    <w:p>
      <w:pPr>
        <w:pStyle w:val="2"/>
        <w:rPr>
          <w:del w:id="990" w:author="黄文英" w:date="2024-05-11T15:42:28Z"/>
          <w:rFonts w:hint="default" w:ascii="Times New Roman" w:hAnsi="Times New Roman" w:eastAsia="黑体" w:cs="Times New Roman"/>
          <w:sz w:val="32"/>
          <w:szCs w:val="32"/>
          <w:rPrChange w:id="991" w:author="黄文英" w:date="2024-05-13T16:26:15Z">
            <w:rPr>
              <w:del w:id="992" w:author="黄文英" w:date="2024-05-11T15:42:28Z"/>
              <w:rFonts w:hint="eastAsia" w:ascii="黑体" w:hAnsi="黑体" w:eastAsia="黑体" w:cs="黑体"/>
              <w:sz w:val="32"/>
              <w:szCs w:val="32"/>
            </w:rPr>
          </w:rPrChange>
        </w:rPr>
      </w:pPr>
    </w:p>
    <w:p>
      <w:pPr>
        <w:pStyle w:val="4"/>
        <w:rPr>
          <w:del w:id="993" w:author="黄文英" w:date="2024-05-11T15:42:29Z"/>
          <w:rFonts w:hint="default" w:ascii="Times New Roman" w:hAnsi="Times New Roman"/>
          <w:rPrChange w:id="994" w:author="黄文英" w:date="2024-05-13T16:26:15Z">
            <w:rPr>
              <w:del w:id="995" w:author="黄文英" w:date="2024-05-11T15:42:29Z"/>
              <w:rFonts w:hint="eastAsia"/>
            </w:rPr>
          </w:rPrChange>
        </w:rPr>
      </w:pPr>
    </w:p>
    <w:p>
      <w:pPr>
        <w:rPr>
          <w:del w:id="996" w:author="郭瑞山" w:date="2024-05-09T11:39:09Z"/>
          <w:rFonts w:hint="default" w:ascii="Times New Roman" w:hAnsi="Times New Roman" w:eastAsia="黑体" w:cs="Times New Roman"/>
          <w:sz w:val="32"/>
          <w:szCs w:val="32"/>
          <w:rPrChange w:id="997" w:author="黄文英" w:date="2024-05-13T16:26:15Z">
            <w:rPr>
              <w:del w:id="998" w:author="郭瑞山" w:date="2024-05-09T11:39:09Z"/>
              <w:rFonts w:hint="eastAsia" w:ascii="黑体" w:hAnsi="黑体" w:eastAsia="黑体" w:cs="黑体"/>
              <w:sz w:val="32"/>
              <w:szCs w:val="32"/>
            </w:rPr>
          </w:rPrChange>
        </w:rPr>
      </w:pPr>
    </w:p>
    <w:p>
      <w:pPr>
        <w:rPr>
          <w:del w:id="999" w:author="郭瑞山" w:date="2024-05-09T11:39:08Z"/>
          <w:rFonts w:hint="default" w:ascii="Times New Roman" w:hAnsi="Times New Roman" w:eastAsia="黑体" w:cs="Times New Roman"/>
          <w:sz w:val="32"/>
          <w:szCs w:val="32"/>
          <w:rPrChange w:id="1000" w:author="黄文英" w:date="2024-05-13T16:26:15Z">
            <w:rPr>
              <w:del w:id="1001" w:author="郭瑞山" w:date="2024-05-09T11:39:08Z"/>
              <w:rFonts w:hint="eastAsia" w:ascii="黑体" w:hAnsi="黑体" w:eastAsia="黑体" w:cs="黑体"/>
              <w:sz w:val="32"/>
              <w:szCs w:val="32"/>
            </w:rPr>
          </w:rPrChange>
        </w:rPr>
      </w:pPr>
    </w:p>
    <w:p>
      <w:pPr>
        <w:rPr>
          <w:ins w:id="1002" w:author="黄文英" w:date="2024-05-13T16:24:21Z"/>
          <w:rFonts w:hint="default" w:ascii="Times New Roman" w:hAnsi="Times New Roman" w:eastAsia="黑体" w:cs="Times New Roman"/>
          <w:sz w:val="32"/>
          <w:szCs w:val="32"/>
        </w:rPr>
      </w:pPr>
    </w:p>
    <w:p>
      <w:pPr>
        <w:rPr>
          <w:ins w:id="1003" w:author="黄文英" w:date="2024-05-13T16:24:21Z"/>
          <w:rFonts w:hint="default" w:ascii="Times New Roman" w:hAnsi="Times New Roman" w:eastAsia="黑体" w:cs="Times New Roman"/>
          <w:sz w:val="32"/>
          <w:szCs w:val="32"/>
        </w:rPr>
      </w:pPr>
    </w:p>
    <w:p>
      <w:pPr>
        <w:rPr>
          <w:ins w:id="1004" w:author="黄文英" w:date="2024-05-13T16:24:21Z"/>
          <w:rFonts w:hint="default" w:ascii="Times New Roman" w:hAnsi="Times New Roman" w:eastAsia="黑体" w:cs="Times New Roman"/>
          <w:sz w:val="32"/>
          <w:szCs w:val="32"/>
        </w:rPr>
      </w:pPr>
    </w:p>
    <w:p>
      <w:pPr>
        <w:rPr>
          <w:ins w:id="1005" w:author="黄文英" w:date="2024-05-13T16:24:21Z"/>
          <w:rFonts w:hint="default" w:ascii="Times New Roman" w:hAnsi="Times New Roman" w:eastAsia="黑体" w:cs="Times New Roman"/>
          <w:sz w:val="32"/>
          <w:szCs w:val="32"/>
        </w:rPr>
      </w:pPr>
    </w:p>
    <w:p>
      <w:pPr>
        <w:rPr>
          <w:ins w:id="1006" w:author="黄文英" w:date="2024-05-13T16:24:22Z"/>
          <w:rFonts w:hint="default" w:ascii="Times New Roman" w:hAnsi="Times New Roman" w:eastAsia="黑体" w:cs="Times New Roman"/>
          <w:sz w:val="32"/>
          <w:szCs w:val="32"/>
        </w:rPr>
      </w:pPr>
    </w:p>
    <w:p>
      <w:pPr>
        <w:rPr>
          <w:ins w:id="1007" w:author="黄文英" w:date="2024-05-13T16:24:22Z"/>
          <w:rFonts w:hint="default" w:ascii="Times New Roman" w:hAnsi="Times New Roman" w:eastAsia="黑体" w:cs="Times New Roman"/>
          <w:sz w:val="32"/>
          <w:szCs w:val="32"/>
        </w:rPr>
      </w:pPr>
    </w:p>
    <w:p>
      <w:pPr>
        <w:rPr>
          <w:ins w:id="1008" w:author="黄文英" w:date="2024-05-13T16:24:22Z"/>
          <w:rFonts w:hint="default" w:ascii="Times New Roman" w:hAnsi="Times New Roman" w:eastAsia="黑体" w:cs="Times New Roman"/>
          <w:sz w:val="32"/>
          <w:szCs w:val="32"/>
        </w:rPr>
      </w:pPr>
    </w:p>
    <w:p>
      <w:pPr>
        <w:rPr>
          <w:ins w:id="1009" w:author="黄文英" w:date="2024-05-13T16:24:22Z"/>
          <w:rFonts w:hint="default" w:ascii="Times New Roman" w:hAnsi="Times New Roman" w:eastAsia="黑体" w:cs="Times New Roman"/>
          <w:sz w:val="32"/>
          <w:szCs w:val="32"/>
        </w:rPr>
      </w:pPr>
    </w:p>
    <w:p>
      <w:pPr>
        <w:rPr>
          <w:ins w:id="1010" w:author="黄文英" w:date="2024-05-13T16:24:23Z"/>
          <w:rFonts w:hint="default" w:ascii="Times New Roman" w:hAnsi="Times New Roman" w:eastAsia="黑体" w:cs="Times New Roman"/>
          <w:sz w:val="32"/>
          <w:szCs w:val="32"/>
        </w:rPr>
      </w:pPr>
    </w:p>
    <w:p>
      <w:pPr>
        <w:rPr>
          <w:ins w:id="1011" w:author="黄文英" w:date="2024-05-13T16:24:23Z"/>
          <w:rFonts w:hint="default" w:ascii="Times New Roman" w:hAnsi="Times New Roman" w:eastAsia="黑体" w:cs="Times New Roman"/>
          <w:sz w:val="32"/>
          <w:szCs w:val="32"/>
        </w:rPr>
      </w:pPr>
    </w:p>
    <w:p>
      <w:pPr>
        <w:rPr>
          <w:ins w:id="1012" w:author="黄文英" w:date="2024-05-13T16:24:23Z"/>
          <w:rFonts w:hint="default" w:ascii="Times New Roman" w:hAnsi="Times New Roman" w:eastAsia="黑体" w:cs="Times New Roman"/>
          <w:sz w:val="32"/>
          <w:szCs w:val="32"/>
        </w:rPr>
      </w:pPr>
    </w:p>
    <w:p>
      <w:pPr>
        <w:rPr>
          <w:ins w:id="1013" w:author="黄文英" w:date="2024-05-13T16:24:23Z"/>
          <w:rFonts w:hint="default" w:ascii="Times New Roman" w:hAnsi="Times New Roman" w:eastAsia="黑体" w:cs="Times New Roman"/>
          <w:sz w:val="32"/>
          <w:szCs w:val="32"/>
        </w:rPr>
      </w:pPr>
    </w:p>
    <w:p>
      <w:pPr>
        <w:rPr>
          <w:ins w:id="1014" w:author="黄文英" w:date="2024-05-13T16:24:24Z"/>
          <w:rFonts w:hint="default" w:ascii="Times New Roman" w:hAnsi="Times New Roman" w:eastAsia="黑体" w:cs="Times New Roman"/>
          <w:sz w:val="32"/>
          <w:szCs w:val="32"/>
        </w:rPr>
      </w:pPr>
    </w:p>
    <w:p>
      <w:pPr>
        <w:rPr>
          <w:ins w:id="1015" w:author="黄文英" w:date="2024-05-13T16:24:24Z"/>
          <w:rFonts w:hint="default" w:ascii="Times New Roman" w:hAnsi="Times New Roman" w:eastAsia="黑体" w:cs="Times New Roman"/>
          <w:sz w:val="32"/>
          <w:szCs w:val="32"/>
        </w:rPr>
      </w:pPr>
    </w:p>
    <w:p>
      <w:pPr>
        <w:rPr>
          <w:ins w:id="1016" w:author="黄文英" w:date="2024-05-13T16:29:29Z"/>
          <w:rFonts w:hint="default" w:ascii="Times New Roman" w:hAnsi="Times New Roman" w:eastAsia="黑体" w:cs="Times New Roman"/>
          <w:sz w:val="32"/>
          <w:szCs w:val="32"/>
        </w:rPr>
      </w:pPr>
    </w:p>
    <w:p>
      <w:pPr>
        <w:rPr>
          <w:ins w:id="1017" w:author="黄文英" w:date="2024-05-13T16:29:30Z"/>
          <w:rFonts w:hint="default" w:ascii="Times New Roman" w:hAnsi="Times New Roman" w:eastAsia="黑体" w:cs="Times New Roman"/>
          <w:sz w:val="32"/>
          <w:szCs w:val="32"/>
        </w:rPr>
      </w:pPr>
    </w:p>
    <w:p>
      <w:pPr>
        <w:rPr>
          <w:ins w:id="1018" w:author="黄文英" w:date="2024-05-11T15:42:34Z"/>
          <w:rFonts w:hint="default" w:ascii="Times New Roman" w:hAnsi="Times New Roman" w:eastAsia="黑体" w:cs="Times New Roman"/>
          <w:sz w:val="32"/>
          <w:szCs w:val="32"/>
        </w:rPr>
      </w:pPr>
      <w:r>
        <w:rPr>
          <w:rFonts w:hint="default" w:ascii="Times New Roman" w:hAnsi="Times New Roman" w:eastAsia="黑体" w:cs="Times New Roman"/>
          <w:sz w:val="32"/>
          <w:szCs w:val="32"/>
          <w:rPrChange w:id="1019" w:author="黄文英" w:date="2024-05-13T16:26:15Z">
            <w:rPr>
              <w:rFonts w:hint="eastAsia" w:ascii="黑体" w:hAnsi="黑体" w:eastAsia="黑体" w:cs="黑体"/>
              <w:sz w:val="32"/>
              <w:szCs w:val="32"/>
            </w:rPr>
          </w:rPrChange>
        </w:rPr>
        <w:t>附件2</w:t>
      </w:r>
    </w:p>
    <w:p>
      <w:pPr>
        <w:pStyle w:val="2"/>
        <w:rPr>
          <w:del w:id="1020" w:author="黄文英" w:date="2024-05-13T16:31:09Z"/>
          <w:rFonts w:hint="default" w:ascii="Times New Roman" w:hAnsi="Times New Roman" w:eastAsia="宋体" w:cs="Times New Roman"/>
          <w:sz w:val="21"/>
          <w:szCs w:val="24"/>
          <w:rPrChange w:id="1021" w:author="黄文英" w:date="2024-05-13T16:26:15Z">
            <w:rPr>
              <w:del w:id="1022" w:author="黄文英" w:date="2024-05-13T16:31:09Z"/>
              <w:rFonts w:hint="eastAsia" w:ascii="仿宋_GB2312" w:hAnsi="仿宋_GB2312" w:eastAsia="仿宋_GB2312" w:cs="仿宋_GB2312"/>
              <w:sz w:val="32"/>
              <w:szCs w:val="32"/>
            </w:rPr>
          </w:rPrChange>
        </w:rPr>
      </w:pPr>
    </w:p>
    <w:p>
      <w:pPr>
        <w:pStyle w:val="7"/>
        <w:keepNext w:val="0"/>
        <w:keepLines w:val="0"/>
        <w:pageBreakBefore w:val="0"/>
        <w:kinsoku/>
        <w:overflowPunct/>
        <w:topLinePunct w:val="0"/>
        <w:autoSpaceDE/>
        <w:autoSpaceDN/>
        <w:bidi w:val="0"/>
        <w:adjustRightInd/>
        <w:snapToGrid/>
        <w:spacing w:before="0" w:after="0" w:line="600" w:lineRule="exact"/>
        <w:ind w:left="0" w:leftChars="0" w:firstLine="0" w:firstLineChars="0"/>
        <w:jc w:val="center"/>
        <w:textAlignment w:val="auto"/>
        <w:rPr>
          <w:rStyle w:val="11"/>
          <w:rFonts w:hint="default" w:ascii="Times New Roman" w:hAnsi="Times New Roman" w:eastAsia="长城小标宋体" w:cs="Times New Roman"/>
          <w:b/>
          <w:bCs w:val="0"/>
          <w:color w:val="auto"/>
          <w:sz w:val="42"/>
          <w:szCs w:val="42"/>
          <w:rPrChange w:id="1023" w:author="黄文英" w:date="2024-05-13T16:26:15Z">
            <w:rPr>
              <w:rStyle w:val="11"/>
              <w:rFonts w:hint="eastAsia" w:ascii="长城小标宋体" w:hAnsi="长城小标宋体" w:eastAsia="长城小标宋体" w:cs="长城小标宋体"/>
              <w:b w:val="0"/>
              <w:bCs/>
              <w:color w:val="auto"/>
              <w:sz w:val="42"/>
              <w:szCs w:val="42"/>
            </w:rPr>
          </w:rPrChange>
        </w:rPr>
      </w:pPr>
      <w:r>
        <w:rPr>
          <w:rStyle w:val="11"/>
          <w:rFonts w:hint="default" w:ascii="Times New Roman" w:hAnsi="Times New Roman" w:eastAsia="长城小标宋体" w:cs="Times New Roman"/>
          <w:b/>
          <w:bCs w:val="0"/>
          <w:color w:val="auto"/>
          <w:sz w:val="42"/>
          <w:szCs w:val="42"/>
          <w:rPrChange w:id="1024" w:author="黄文英" w:date="2024-05-13T16:26:15Z">
            <w:rPr>
              <w:rStyle w:val="11"/>
              <w:rFonts w:hint="eastAsia" w:ascii="长城小标宋体" w:hAnsi="长城小标宋体" w:eastAsia="长城小标宋体" w:cs="长城小标宋体"/>
              <w:b w:val="0"/>
              <w:bCs/>
              <w:color w:val="auto"/>
              <w:sz w:val="42"/>
              <w:szCs w:val="42"/>
            </w:rPr>
          </w:rPrChange>
        </w:rPr>
        <w:t>大赛注册报名流程</w:t>
      </w:r>
    </w:p>
    <w:p>
      <w:pPr>
        <w:rPr>
          <w:rFonts w:hint="default" w:ascii="Times New Roman" w:hAnsi="Times New Roman" w:eastAsia="仿宋_GB2312" w:cs="Times New Roman"/>
          <w:sz w:val="32"/>
          <w:szCs w:val="32"/>
          <w:rPrChange w:id="1025" w:author="黄文英" w:date="2024-05-13T16:26:15Z">
            <w:rPr>
              <w:rFonts w:hint="eastAsia" w:ascii="仿宋_GB2312" w:hAnsi="仿宋_GB2312" w:eastAsia="仿宋_GB2312" w:cs="仿宋_GB2312"/>
              <w:sz w:val="32"/>
              <w:szCs w:val="32"/>
            </w:rPr>
          </w:rPrChange>
        </w:rPr>
      </w:pPr>
    </w:p>
    <w:p>
      <w:pPr>
        <w:ind w:firstLine="640" w:firstLineChars="200"/>
        <w:rPr>
          <w:rFonts w:hint="default" w:ascii="Times New Roman" w:hAnsi="Times New Roman" w:eastAsia="仿宋_GB2312" w:cs="Times New Roman"/>
          <w:sz w:val="32"/>
          <w:szCs w:val="32"/>
          <w:rPrChange w:id="1026"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1027" w:author="黄文英" w:date="2024-05-13T16:26:15Z">
            <w:rPr>
              <w:rFonts w:hint="eastAsia" w:ascii="仿宋_GB2312" w:hAnsi="仿宋_GB2312" w:eastAsia="仿宋_GB2312" w:cs="仿宋_GB2312"/>
              <w:sz w:val="32"/>
              <w:szCs w:val="32"/>
            </w:rPr>
          </w:rPrChange>
        </w:rPr>
        <w:t>一、进入第</w:t>
      </w:r>
      <w:r>
        <w:rPr>
          <w:rFonts w:hint="default" w:ascii="Times New Roman" w:hAnsi="Times New Roman" w:eastAsia="仿宋_GB2312" w:cs="Times New Roman"/>
          <w:sz w:val="32"/>
          <w:szCs w:val="32"/>
          <w:lang w:eastAsia="zh-CN"/>
          <w:rPrChange w:id="1028" w:author="黄文英" w:date="2024-05-13T16:26:15Z">
            <w:rPr>
              <w:rFonts w:hint="eastAsia" w:ascii="仿宋_GB2312" w:hAnsi="仿宋_GB2312" w:eastAsia="仿宋_GB2312" w:cs="仿宋_GB2312"/>
              <w:sz w:val="32"/>
              <w:szCs w:val="32"/>
              <w:lang w:eastAsia="zh-CN"/>
            </w:rPr>
          </w:rPrChange>
        </w:rPr>
        <w:t>九</w:t>
      </w:r>
      <w:r>
        <w:rPr>
          <w:rFonts w:hint="default" w:ascii="Times New Roman" w:hAnsi="Times New Roman" w:eastAsia="仿宋_GB2312" w:cs="Times New Roman"/>
          <w:sz w:val="32"/>
          <w:szCs w:val="32"/>
          <w:rPrChange w:id="1029" w:author="黄文英" w:date="2024-05-13T16:26:15Z">
            <w:rPr>
              <w:rFonts w:hint="eastAsia" w:ascii="仿宋_GB2312" w:hAnsi="仿宋_GB2312" w:eastAsia="仿宋_GB2312" w:cs="仿宋_GB2312"/>
              <w:sz w:val="32"/>
              <w:szCs w:val="32"/>
            </w:rPr>
          </w:rPrChange>
        </w:rPr>
        <w:t>届“创客中国”河南省中小企业创新创业大赛官网（河南省中小企业公共服务平台），网址：www.smeha.cn，技术支持电话：0371—65509929。</w:t>
      </w:r>
    </w:p>
    <w:p>
      <w:pPr>
        <w:ind w:firstLine="640" w:firstLineChars="200"/>
        <w:rPr>
          <w:rFonts w:hint="default" w:ascii="Times New Roman" w:hAnsi="Times New Roman" w:eastAsia="仿宋_GB2312" w:cs="Times New Roman"/>
          <w:sz w:val="32"/>
          <w:szCs w:val="32"/>
          <w:rPrChange w:id="1030"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1031" w:author="黄文英" w:date="2024-05-13T16:26:15Z">
            <w:rPr>
              <w:rFonts w:hint="eastAsia" w:ascii="仿宋_GB2312" w:hAnsi="仿宋_GB2312" w:eastAsia="仿宋_GB2312" w:cs="仿宋_GB2312"/>
              <w:sz w:val="32"/>
              <w:szCs w:val="32"/>
            </w:rPr>
          </w:rPrChange>
        </w:rPr>
        <w:t>二、首次登录用户请先注册。企业组参赛项目选择用户类型为“企业”，创客组参赛项目选择用户类型为“个人”（名称填写“个人或团队名称”）。根据提示完善信息，已注册用户可直接进行下一步操作。</w:t>
      </w:r>
    </w:p>
    <w:p>
      <w:pPr>
        <w:ind w:firstLine="640" w:firstLineChars="200"/>
        <w:rPr>
          <w:rFonts w:hint="default" w:ascii="Times New Roman" w:hAnsi="Times New Roman" w:eastAsia="仿宋_GB2312" w:cs="Times New Roman"/>
          <w:sz w:val="32"/>
          <w:szCs w:val="32"/>
          <w:rPrChange w:id="1032" w:author="黄文英" w:date="2024-05-13T16:26:15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1033" w:author="黄文英" w:date="2024-05-13T16:26:15Z">
            <w:rPr>
              <w:rFonts w:hint="eastAsia" w:ascii="仿宋_GB2312" w:hAnsi="仿宋_GB2312" w:eastAsia="仿宋_GB2312" w:cs="仿宋_GB2312"/>
              <w:sz w:val="32"/>
              <w:szCs w:val="32"/>
            </w:rPr>
          </w:rPrChange>
        </w:rPr>
        <w:t>三、参赛报名：点击“登录”，登录后在工作平台找到“创新创业大赛赛事报名”，点击进入赛况详情页面，点击“报名”，企业账户选择“企业组”，个人账户选择“创客组”，根据提示完善报名信息和参赛项目信息并提交审核。</w:t>
      </w:r>
    </w:p>
    <w:p>
      <w:pPr>
        <w:ind w:firstLine="640" w:firstLineChars="200"/>
        <w:rPr>
          <w:del w:id="1034" w:author="黄文英" w:date="2024-05-11T16:04:55Z"/>
          <w:rFonts w:hint="default" w:ascii="Times New Roman" w:hAnsi="Times New Roman" w:eastAsia="仿宋_GB2312" w:cs="Times New Roman"/>
          <w:sz w:val="32"/>
          <w:szCs w:val="32"/>
          <w:rPrChange w:id="1035" w:author="黄文英" w:date="2024-05-13T16:26:15Z">
            <w:rPr>
              <w:del w:id="1036" w:author="黄文英" w:date="2024-05-11T16:04:55Z"/>
              <w:rFonts w:hint="eastAsia" w:ascii="仿宋_GB2312" w:hAnsi="仿宋_GB2312" w:eastAsia="仿宋_GB2312" w:cs="仿宋_GB2312"/>
              <w:sz w:val="32"/>
              <w:szCs w:val="32"/>
            </w:rPr>
          </w:rPrChange>
        </w:rPr>
        <w:sectPr>
          <w:footerReference r:id="rId3" w:type="default"/>
          <w:pgSz w:w="11906" w:h="16838"/>
          <w:pgMar w:top="1417" w:right="1417" w:bottom="1417" w:left="1417" w:header="1020" w:footer="1304" w:gutter="0"/>
          <w:pgNumType w:fmt="decimal"/>
          <w:cols w:space="0" w:num="1"/>
          <w:rtlGutter w:val="0"/>
          <w:docGrid w:type="lines" w:linePitch="322" w:charSpace="0"/>
        </w:sectPr>
      </w:pPr>
      <w:r>
        <w:rPr>
          <w:rFonts w:hint="default" w:ascii="Times New Roman" w:hAnsi="Times New Roman" w:eastAsia="仿宋_GB2312" w:cs="Times New Roman"/>
          <w:sz w:val="32"/>
          <w:szCs w:val="32"/>
          <w:rPrChange w:id="1037" w:author="黄文英" w:date="2024-05-13T16:26:15Z">
            <w:rPr>
              <w:rFonts w:hint="eastAsia" w:ascii="仿宋_GB2312" w:hAnsi="仿宋_GB2312" w:eastAsia="仿宋_GB2312" w:cs="仿宋_GB2312"/>
              <w:sz w:val="32"/>
              <w:szCs w:val="32"/>
            </w:rPr>
          </w:rPrChange>
        </w:rPr>
        <w:t>四、</w:t>
      </w:r>
      <w:ins w:id="1038" w:author="黄文英" w:date="2024-05-13T16:19:55Z">
        <w:r>
          <w:rPr>
            <w:rFonts w:hint="default" w:ascii="Times New Roman" w:hAnsi="Times New Roman" w:eastAsia="仿宋_GB2312" w:cs="Times New Roman"/>
            <w:sz w:val="32"/>
            <w:szCs w:val="32"/>
            <w:lang w:eastAsia="zh-CN"/>
            <w:rPrChange w:id="1039" w:author="黄文英" w:date="2024-05-13T16:26:15Z">
              <w:rPr>
                <w:rFonts w:hint="eastAsia" w:ascii="Times New Roman" w:hAnsi="Times New Roman" w:eastAsia="仿宋_GB2312" w:cs="Times New Roman"/>
                <w:sz w:val="32"/>
                <w:szCs w:val="32"/>
                <w:lang w:eastAsia="zh-CN"/>
              </w:rPr>
            </w:rPrChange>
          </w:rPr>
          <w:t>对接</w:t>
        </w:r>
      </w:ins>
      <w:r>
        <w:rPr>
          <w:rFonts w:hint="default" w:ascii="Times New Roman" w:hAnsi="Times New Roman" w:eastAsia="仿宋_GB2312" w:cs="Times New Roman"/>
          <w:sz w:val="32"/>
          <w:szCs w:val="32"/>
          <w:rPrChange w:id="1040" w:author="黄文英" w:date="2024-05-13T16:26:15Z">
            <w:rPr>
              <w:rFonts w:hint="eastAsia" w:ascii="仿宋_GB2312" w:hAnsi="仿宋_GB2312" w:eastAsia="仿宋_GB2312" w:cs="仿宋_GB2312"/>
              <w:sz w:val="32"/>
              <w:szCs w:val="32"/>
            </w:rPr>
          </w:rPrChange>
        </w:rPr>
        <w:t>服务机构报名：服务机构用户点击“登录”，找到“对接服务报名”菜单并打开，点击 “报名”按钮，根据提示完善报名信息并提交审核。</w:t>
      </w:r>
    </w:p>
    <w:p>
      <w:pPr>
        <w:ind w:firstLine="640" w:firstLineChars="200"/>
        <w:rPr>
          <w:ins w:id="1042" w:author="黄文英" w:date="2024-05-11T16:04:56Z"/>
          <w:rFonts w:hint="default" w:ascii="Times New Roman" w:hAnsi="Times New Roman" w:eastAsia="黑体" w:cs="Times New Roman"/>
          <w:sz w:val="32"/>
          <w:szCs w:val="32"/>
        </w:rPr>
        <w:pPrChange w:id="1041" w:author="黄文英" w:date="2024-05-11T16:04:55Z">
          <w:pPr/>
        </w:pPrChange>
      </w:pPr>
    </w:p>
    <w:p>
      <w:pPr>
        <w:ind w:firstLine="0" w:firstLineChars="0"/>
        <w:rPr>
          <w:ins w:id="1044" w:author="黄文英" w:date="2024-05-11T16:04:57Z"/>
          <w:rFonts w:hint="default" w:ascii="Times New Roman" w:hAnsi="Times New Roman" w:eastAsia="黑体" w:cs="Times New Roman"/>
          <w:sz w:val="32"/>
          <w:szCs w:val="32"/>
        </w:rPr>
        <w:pPrChange w:id="1043" w:author="黄文英" w:date="2024-05-11T16:04:56Z">
          <w:pPr/>
        </w:pPrChange>
      </w:pPr>
    </w:p>
    <w:p>
      <w:pPr>
        <w:ind w:firstLine="0" w:firstLineChars="0"/>
        <w:rPr>
          <w:ins w:id="1046" w:author="黄文英" w:date="2024-05-11T16:04:57Z"/>
          <w:rFonts w:hint="default" w:ascii="Times New Roman" w:hAnsi="Times New Roman" w:eastAsia="黑体" w:cs="Times New Roman"/>
          <w:sz w:val="32"/>
          <w:szCs w:val="32"/>
        </w:rPr>
        <w:pPrChange w:id="1045" w:author="黄文英" w:date="2024-05-11T16:04:56Z">
          <w:pPr/>
        </w:pPrChange>
      </w:pPr>
    </w:p>
    <w:p>
      <w:pPr>
        <w:ind w:firstLine="0" w:firstLineChars="0"/>
        <w:rPr>
          <w:ins w:id="1048" w:author="黄文英" w:date="2024-05-11T16:04:58Z"/>
          <w:rFonts w:hint="default" w:ascii="Times New Roman" w:hAnsi="Times New Roman" w:eastAsia="黑体" w:cs="Times New Roman"/>
          <w:sz w:val="32"/>
          <w:szCs w:val="32"/>
        </w:rPr>
        <w:pPrChange w:id="1047" w:author="黄文英" w:date="2024-05-11T16:04:56Z">
          <w:pPr/>
        </w:pPrChange>
      </w:pPr>
    </w:p>
    <w:p>
      <w:pPr>
        <w:ind w:firstLine="0" w:firstLineChars="0"/>
        <w:rPr>
          <w:ins w:id="1050" w:author="黄文英" w:date="2024-05-11T16:04:58Z"/>
          <w:rFonts w:hint="default" w:ascii="Times New Roman" w:hAnsi="Times New Roman" w:eastAsia="黑体" w:cs="Times New Roman"/>
          <w:sz w:val="32"/>
          <w:szCs w:val="32"/>
        </w:rPr>
        <w:pPrChange w:id="1049" w:author="黄文英" w:date="2024-05-11T16:04:56Z">
          <w:pPr/>
        </w:pPrChange>
      </w:pPr>
    </w:p>
    <w:p>
      <w:pPr>
        <w:spacing w:line="520" w:lineRule="exact"/>
        <w:ind w:firstLine="0" w:firstLineChars="0"/>
        <w:rPr>
          <w:ins w:id="1052" w:author="黄文英" w:date="2024-05-11T15:43:26Z"/>
          <w:rFonts w:hint="default" w:ascii="Times New Roman" w:hAnsi="Times New Roman" w:eastAsia="黑体" w:cs="Times New Roman"/>
          <w:sz w:val="32"/>
          <w:szCs w:val="32"/>
          <w:lang w:val="en-US" w:eastAsia="zh-CN"/>
        </w:rPr>
        <w:pPrChange w:id="1051" w:author="黄文英" w:date="2024-05-13T16:45:04Z">
          <w:pPr/>
        </w:pPrChange>
      </w:pPr>
      <w:r>
        <w:rPr>
          <w:rFonts w:hint="default" w:ascii="Times New Roman" w:hAnsi="Times New Roman" w:eastAsia="黑体" w:cs="Times New Roman"/>
          <w:sz w:val="32"/>
          <w:szCs w:val="32"/>
          <w:rPrChange w:id="1053" w:author="黄文英" w:date="2024-05-13T16:26:15Z">
            <w:rPr>
              <w:rFonts w:hint="eastAsia" w:ascii="黑体" w:hAnsi="黑体" w:eastAsia="黑体" w:cs="黑体"/>
              <w:sz w:val="32"/>
              <w:szCs w:val="32"/>
            </w:rPr>
          </w:rPrChange>
        </w:rPr>
        <w:t>附件</w:t>
      </w:r>
      <w:r>
        <w:rPr>
          <w:rFonts w:hint="default" w:ascii="Times New Roman" w:hAnsi="Times New Roman" w:eastAsia="黑体" w:cs="Times New Roman"/>
          <w:sz w:val="32"/>
          <w:szCs w:val="32"/>
          <w:lang w:val="en-US" w:eastAsia="zh-CN"/>
          <w:rPrChange w:id="1054" w:author="黄文英" w:date="2024-05-13T16:26:15Z">
            <w:rPr>
              <w:rFonts w:hint="eastAsia" w:ascii="黑体" w:hAnsi="黑体" w:eastAsia="黑体" w:cs="黑体"/>
              <w:sz w:val="32"/>
              <w:szCs w:val="32"/>
              <w:lang w:val="en-US" w:eastAsia="zh-CN"/>
            </w:rPr>
          </w:rPrChange>
        </w:rPr>
        <w:t>3</w:t>
      </w:r>
    </w:p>
    <w:p>
      <w:pPr>
        <w:pStyle w:val="2"/>
        <w:spacing w:after="0" w:line="520" w:lineRule="exact"/>
        <w:rPr>
          <w:del w:id="1056" w:author="黄文英" w:date="2024-05-13T16:31:22Z"/>
          <w:rFonts w:hint="default" w:ascii="Times New Roman" w:hAnsi="Times New Roman" w:eastAsia="宋体" w:cs="Times New Roman"/>
          <w:sz w:val="21"/>
          <w:szCs w:val="24"/>
          <w:lang w:val="en-US" w:eastAsia="zh-CN"/>
          <w:rPrChange w:id="1057" w:author="黄文英" w:date="2024-05-13T16:26:15Z">
            <w:rPr>
              <w:del w:id="1058" w:author="黄文英" w:date="2024-05-13T16:31:22Z"/>
              <w:rFonts w:hint="eastAsia" w:ascii="仿宋_GB2312" w:hAnsi="仿宋_GB2312" w:eastAsia="黑体" w:cs="仿宋_GB2312"/>
              <w:sz w:val="32"/>
              <w:szCs w:val="32"/>
              <w:lang w:val="en-US" w:eastAsia="zh-CN"/>
            </w:rPr>
          </w:rPrChange>
        </w:rPr>
        <w:pPrChange w:id="1055" w:author="黄文英" w:date="2024-05-13T16:45:04Z">
          <w:pPr>
            <w:pStyle w:val="2"/>
          </w:pPr>
        </w:pPrChange>
      </w:pPr>
    </w:p>
    <w:p>
      <w:pPr>
        <w:pStyle w:val="7"/>
        <w:spacing w:before="0" w:after="0" w:line="520" w:lineRule="exact"/>
        <w:ind w:left="0" w:leftChars="0" w:firstLine="0" w:firstLineChars="0"/>
        <w:jc w:val="center"/>
        <w:rPr>
          <w:rFonts w:hint="default" w:ascii="Times New Roman" w:hAnsi="Times New Roman" w:eastAsia="长城小标宋体" w:cs="Times New Roman"/>
          <w:b/>
          <w:bCs/>
          <w:color w:val="auto"/>
          <w:sz w:val="42"/>
          <w:szCs w:val="42"/>
          <w:lang w:val="en" w:eastAsia="zh-CN"/>
          <w:rPrChange w:id="1060" w:author="黄文英" w:date="2024-05-13T16:26:15Z">
            <w:rPr>
              <w:rFonts w:hint="eastAsia" w:ascii="Times New Roman" w:hAnsi="Times New Roman" w:eastAsia="长城小标宋体" w:cs="Times New Roman"/>
              <w:b w:val="0"/>
              <w:bCs w:val="0"/>
              <w:color w:val="auto"/>
              <w:sz w:val="42"/>
              <w:szCs w:val="42"/>
              <w:lang w:val="en" w:eastAsia="zh-CN"/>
            </w:rPr>
          </w:rPrChange>
        </w:rPr>
        <w:pPrChange w:id="1059" w:author="黄文英" w:date="2024-05-13T16:45:04Z">
          <w:pPr>
            <w:pStyle w:val="7"/>
            <w:ind w:left="0" w:leftChars="0" w:firstLine="0" w:firstLineChars="0"/>
            <w:jc w:val="center"/>
          </w:pPr>
        </w:pPrChange>
      </w:pPr>
      <w:r>
        <w:rPr>
          <w:rFonts w:hint="default" w:ascii="Times New Roman" w:hAnsi="Times New Roman" w:eastAsia="长城小标宋体" w:cs="Times New Roman"/>
          <w:b/>
          <w:bCs/>
          <w:color w:val="auto"/>
          <w:sz w:val="42"/>
          <w:szCs w:val="42"/>
          <w:lang w:val="en" w:eastAsia="zh-CN"/>
          <w:rPrChange w:id="1061" w:author="黄文英" w:date="2024-05-13T16:26:15Z">
            <w:rPr>
              <w:rFonts w:hint="eastAsia" w:ascii="Times New Roman" w:hAnsi="Times New Roman" w:eastAsia="长城小标宋体" w:cs="Times New Roman"/>
              <w:b w:val="0"/>
              <w:bCs w:val="0"/>
              <w:color w:val="auto"/>
              <w:sz w:val="42"/>
              <w:szCs w:val="42"/>
              <w:lang w:val="en" w:eastAsia="zh-CN"/>
            </w:rPr>
          </w:rPrChange>
        </w:rPr>
        <w:t>专家评审承诺书（参考模板）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ins w:id="1063" w:author="黄文英" w:date="2024-05-11T15:43:14Z"/>
          <w:rFonts w:hint="default" w:ascii="Times New Roman" w:hAnsi="Times New Roman" w:eastAsia="仿宋_GB2312" w:cs="Times New Roman"/>
          <w:sz w:val="32"/>
          <w:szCs w:val="32"/>
          <w:lang w:val="en" w:eastAsia="zh-CN"/>
        </w:rPr>
        <w:pPrChange w:id="1062" w:author="黄文英" w:date="2024-05-13T16:45:04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065" w:author="黄文英" w:date="2024-05-13T16:26:15Z">
            <w:rPr>
              <w:rFonts w:hint="eastAsia" w:ascii="仿宋_GB2312" w:hAnsi="仿宋_GB2312" w:eastAsia="仿宋_GB2312" w:cs="仿宋_GB2312"/>
              <w:sz w:val="32"/>
              <w:szCs w:val="32"/>
              <w:lang w:val="en" w:eastAsia="zh-CN"/>
            </w:rPr>
          </w:rPrChange>
        </w:rPr>
        <w:pPrChange w:id="1064" w:author="黄文英" w:date="2024-05-13T16:45:04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066" w:author="黄文英" w:date="2024-05-13T16:26:15Z">
            <w:rPr>
              <w:rFonts w:hint="eastAsia" w:ascii="仿宋_GB2312" w:hAnsi="仿宋_GB2312" w:eastAsia="仿宋_GB2312" w:cs="仿宋_GB2312"/>
              <w:sz w:val="32"/>
              <w:szCs w:val="32"/>
              <w:lang w:val="en" w:eastAsia="zh-CN"/>
            </w:rPr>
          </w:rPrChange>
        </w:rPr>
        <w:t>为确保第九届“创客中国”河南省中小企业创新创业大赛</w:t>
      </w:r>
      <w:del w:id="1067" w:author="李海龙" w:date="2024-05-09T16:30:01Z">
        <w:r>
          <w:rPr>
            <w:rFonts w:hint="default" w:ascii="Times New Roman" w:hAnsi="Times New Roman" w:eastAsia="仿宋_GB2312" w:cs="Times New Roman"/>
            <w:sz w:val="32"/>
            <w:szCs w:val="32"/>
            <w:lang w:val="en" w:eastAsia="zh-CN"/>
            <w:rPrChange w:id="1068" w:author="黄文英" w:date="2024-05-13T16:26:15Z">
              <w:rPr>
                <w:rFonts w:hint="eastAsia" w:ascii="仿宋_GB2312" w:hAnsi="仿宋_GB2312" w:eastAsia="仿宋_GB2312" w:cs="仿宋_GB2312"/>
                <w:sz w:val="32"/>
                <w:szCs w:val="32"/>
                <w:lang w:val="en" w:eastAsia="zh-CN"/>
              </w:rPr>
            </w:rPrChange>
          </w:rPr>
          <w:delText>(</w:delText>
        </w:r>
      </w:del>
      <w:ins w:id="1069" w:author="李海龙" w:date="2024-05-09T16:30:01Z">
        <w:r>
          <w:rPr>
            <w:rFonts w:hint="default" w:ascii="Times New Roman" w:hAnsi="Times New Roman" w:eastAsia="仿宋_GB2312" w:cs="Times New Roman"/>
            <w:sz w:val="32"/>
            <w:szCs w:val="32"/>
            <w:lang w:val="en" w:eastAsia="zh-CN"/>
            <w:rPrChange w:id="1070"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071" w:author="黄文英" w:date="2024-05-13T16:26:15Z">
            <w:rPr>
              <w:rFonts w:hint="eastAsia" w:ascii="仿宋_GB2312" w:hAnsi="仿宋_GB2312" w:eastAsia="仿宋_GB2312" w:cs="仿宋_GB2312"/>
              <w:sz w:val="32"/>
              <w:szCs w:val="32"/>
              <w:lang w:val="en" w:eastAsia="zh-CN"/>
            </w:rPr>
          </w:rPrChange>
        </w:rPr>
        <w:t>以下简称“大赛”</w:t>
      </w:r>
      <w:del w:id="1072" w:author="李海龙" w:date="2024-05-09T16:30:03Z">
        <w:r>
          <w:rPr>
            <w:rFonts w:hint="default" w:ascii="Times New Roman" w:hAnsi="Times New Roman" w:eastAsia="仿宋_GB2312" w:cs="Times New Roman"/>
            <w:sz w:val="32"/>
            <w:szCs w:val="32"/>
            <w:lang w:val="en" w:eastAsia="zh-CN"/>
            <w:rPrChange w:id="1073" w:author="黄文英" w:date="2024-05-13T16:26:15Z">
              <w:rPr>
                <w:rFonts w:hint="eastAsia" w:ascii="仿宋_GB2312" w:hAnsi="仿宋_GB2312" w:eastAsia="仿宋_GB2312" w:cs="仿宋_GB2312"/>
                <w:sz w:val="32"/>
                <w:szCs w:val="32"/>
                <w:lang w:val="en" w:eastAsia="zh-CN"/>
              </w:rPr>
            </w:rPrChange>
          </w:rPr>
          <w:delText>)</w:delText>
        </w:r>
      </w:del>
      <w:ins w:id="1074" w:author="李海龙" w:date="2024-05-09T16:30:03Z">
        <w:r>
          <w:rPr>
            <w:rFonts w:hint="default" w:ascii="Times New Roman" w:hAnsi="Times New Roman" w:eastAsia="仿宋_GB2312" w:cs="Times New Roman"/>
            <w:sz w:val="32"/>
            <w:szCs w:val="32"/>
            <w:lang w:val="en" w:eastAsia="zh-CN"/>
            <w:rPrChange w:id="1075"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076" w:author="黄文英" w:date="2024-05-13T16:26:15Z">
            <w:rPr>
              <w:rFonts w:hint="eastAsia" w:ascii="仿宋_GB2312" w:hAnsi="仿宋_GB2312" w:eastAsia="仿宋_GB2312" w:cs="仿宋_GB2312"/>
              <w:sz w:val="32"/>
              <w:szCs w:val="32"/>
              <w:lang w:val="en" w:eastAsia="zh-CN"/>
            </w:rPr>
          </w:rPrChange>
        </w:rPr>
        <w:t>在“公平、公正、公开”的原则下进行，作为大赛评审专家承诺如下: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078" w:author="黄文英" w:date="2024-05-13T16:26:15Z">
            <w:rPr>
              <w:rFonts w:hint="eastAsia" w:ascii="仿宋_GB2312" w:hAnsi="仿宋_GB2312" w:eastAsia="仿宋_GB2312" w:cs="仿宋_GB2312"/>
              <w:sz w:val="32"/>
              <w:szCs w:val="32"/>
              <w:lang w:val="en" w:eastAsia="zh-CN"/>
            </w:rPr>
          </w:rPrChange>
        </w:rPr>
        <w:pPrChange w:id="1077" w:author="黄文英" w:date="2024-05-13T16:45:04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079" w:author="黄文英" w:date="2024-05-13T16:26:15Z">
            <w:rPr>
              <w:rFonts w:hint="eastAsia" w:ascii="仿宋_GB2312" w:hAnsi="仿宋_GB2312" w:eastAsia="仿宋_GB2312" w:cs="仿宋_GB2312"/>
              <w:sz w:val="32"/>
              <w:szCs w:val="32"/>
              <w:lang w:val="en" w:eastAsia="zh-CN"/>
            </w:rPr>
          </w:rPrChange>
        </w:rPr>
        <w:t>一、秉承公平、公正及诚实、守信的原则，在评审过程中不受任何干扰，独立开展评审工作。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081" w:author="黄文英" w:date="2024-05-13T16:26:15Z">
            <w:rPr>
              <w:rFonts w:hint="eastAsia" w:ascii="仿宋_GB2312" w:hAnsi="仿宋_GB2312" w:eastAsia="仿宋_GB2312" w:cs="仿宋_GB2312"/>
              <w:sz w:val="32"/>
              <w:szCs w:val="32"/>
              <w:lang w:val="en" w:eastAsia="zh-CN"/>
            </w:rPr>
          </w:rPrChange>
        </w:rPr>
        <w:pPrChange w:id="1080" w:author="黄文英" w:date="2024-05-13T16:45:04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082" w:author="黄文英" w:date="2024-05-13T16:26:15Z">
            <w:rPr>
              <w:rFonts w:hint="eastAsia" w:ascii="仿宋_GB2312" w:hAnsi="仿宋_GB2312" w:eastAsia="仿宋_GB2312" w:cs="仿宋_GB2312"/>
              <w:sz w:val="32"/>
              <w:szCs w:val="32"/>
              <w:lang w:val="en" w:eastAsia="zh-CN"/>
            </w:rPr>
          </w:rPrChange>
        </w:rPr>
        <w:t>二、不将参赛项目所拥有的“项目内容”拍照或者拷贝外传，不得有意披露给第三方。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084" w:author="黄文英" w:date="2024-05-13T16:26:15Z">
            <w:rPr>
              <w:rFonts w:hint="eastAsia" w:ascii="仿宋_GB2312" w:hAnsi="仿宋_GB2312" w:eastAsia="仿宋_GB2312" w:cs="仿宋_GB2312"/>
              <w:sz w:val="32"/>
              <w:szCs w:val="32"/>
              <w:lang w:val="en" w:eastAsia="zh-CN"/>
            </w:rPr>
          </w:rPrChange>
        </w:rPr>
        <w:pPrChange w:id="1083" w:author="黄文英" w:date="2024-05-13T16:45:04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085" w:author="黄文英" w:date="2024-05-13T16:26:15Z">
            <w:rPr>
              <w:rFonts w:hint="eastAsia" w:ascii="仿宋_GB2312" w:hAnsi="仿宋_GB2312" w:eastAsia="仿宋_GB2312" w:cs="仿宋_GB2312"/>
              <w:sz w:val="32"/>
              <w:szCs w:val="32"/>
              <w:lang w:val="en" w:eastAsia="zh-CN"/>
            </w:rPr>
          </w:rPrChange>
        </w:rPr>
        <w:t>三、评审规则和打分表属于内部文件，不拍照或者拷贝外传，不向他人透露。</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087" w:author="黄文英" w:date="2024-05-13T16:26:15Z">
            <w:rPr>
              <w:rFonts w:hint="eastAsia" w:ascii="仿宋_GB2312" w:hAnsi="仿宋_GB2312" w:eastAsia="仿宋_GB2312" w:cs="仿宋_GB2312"/>
              <w:sz w:val="32"/>
              <w:szCs w:val="32"/>
              <w:lang w:val="en" w:eastAsia="zh-CN"/>
            </w:rPr>
          </w:rPrChange>
        </w:rPr>
        <w:pPrChange w:id="1086" w:author="黄文英" w:date="2024-05-13T16:45:04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088" w:author="黄文英" w:date="2024-05-13T16:26:15Z">
            <w:rPr>
              <w:rFonts w:hint="eastAsia" w:ascii="仿宋_GB2312" w:hAnsi="仿宋_GB2312" w:eastAsia="仿宋_GB2312" w:cs="仿宋_GB2312"/>
              <w:sz w:val="32"/>
              <w:szCs w:val="32"/>
              <w:lang w:val="en" w:eastAsia="zh-CN"/>
            </w:rPr>
          </w:rPrChange>
        </w:rPr>
        <w:t>四、不向外透露本人</w:t>
      </w:r>
      <w:del w:id="1089" w:author="李海龙" w:date="2024-05-09T16:30:06Z">
        <w:r>
          <w:rPr>
            <w:rFonts w:hint="default" w:ascii="Times New Roman" w:hAnsi="Times New Roman" w:eastAsia="仿宋_GB2312" w:cs="Times New Roman"/>
            <w:sz w:val="32"/>
            <w:szCs w:val="32"/>
            <w:lang w:val="en" w:eastAsia="zh-CN"/>
            <w:rPrChange w:id="1090" w:author="黄文英" w:date="2024-05-13T16:26:15Z">
              <w:rPr>
                <w:rFonts w:hint="eastAsia" w:ascii="仿宋_GB2312" w:hAnsi="仿宋_GB2312" w:eastAsia="仿宋_GB2312" w:cs="仿宋_GB2312"/>
                <w:sz w:val="32"/>
                <w:szCs w:val="32"/>
                <w:lang w:val="en" w:eastAsia="zh-CN"/>
              </w:rPr>
            </w:rPrChange>
          </w:rPr>
          <w:delText>(</w:delText>
        </w:r>
      </w:del>
      <w:ins w:id="1091" w:author="李海龙" w:date="2024-05-09T16:30:06Z">
        <w:r>
          <w:rPr>
            <w:rFonts w:hint="default" w:ascii="Times New Roman" w:hAnsi="Times New Roman" w:eastAsia="仿宋_GB2312" w:cs="Times New Roman"/>
            <w:sz w:val="32"/>
            <w:szCs w:val="32"/>
            <w:lang w:val="en" w:eastAsia="zh-CN"/>
            <w:rPrChange w:id="1092"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093" w:author="黄文英" w:date="2024-05-13T16:26:15Z">
            <w:rPr>
              <w:rFonts w:hint="eastAsia" w:ascii="仿宋_GB2312" w:hAnsi="仿宋_GB2312" w:eastAsia="仿宋_GB2312" w:cs="仿宋_GB2312"/>
              <w:sz w:val="32"/>
              <w:szCs w:val="32"/>
              <w:lang w:val="en" w:eastAsia="zh-CN"/>
            </w:rPr>
          </w:rPrChange>
        </w:rPr>
        <w:t>或其他专家</w:t>
      </w:r>
      <w:del w:id="1094" w:author="李海龙" w:date="2024-05-09T16:30:09Z">
        <w:r>
          <w:rPr>
            <w:rFonts w:hint="default" w:ascii="Times New Roman" w:hAnsi="Times New Roman" w:eastAsia="仿宋_GB2312" w:cs="Times New Roman"/>
            <w:sz w:val="32"/>
            <w:szCs w:val="32"/>
            <w:lang w:val="en" w:eastAsia="zh-CN"/>
            <w:rPrChange w:id="1095" w:author="黄文英" w:date="2024-05-13T16:26:15Z">
              <w:rPr>
                <w:rFonts w:hint="eastAsia" w:ascii="仿宋_GB2312" w:hAnsi="仿宋_GB2312" w:eastAsia="仿宋_GB2312" w:cs="仿宋_GB2312"/>
                <w:sz w:val="32"/>
                <w:szCs w:val="32"/>
                <w:lang w:val="en" w:eastAsia="zh-CN"/>
              </w:rPr>
            </w:rPrChange>
          </w:rPr>
          <w:delText>)</w:delText>
        </w:r>
      </w:del>
      <w:ins w:id="1096" w:author="李海龙" w:date="2024-05-09T16:30:09Z">
        <w:r>
          <w:rPr>
            <w:rFonts w:hint="default" w:ascii="Times New Roman" w:hAnsi="Times New Roman" w:eastAsia="仿宋_GB2312" w:cs="Times New Roman"/>
            <w:sz w:val="32"/>
            <w:szCs w:val="32"/>
            <w:lang w:val="en" w:eastAsia="zh-CN"/>
            <w:rPrChange w:id="1097"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098" w:author="黄文英" w:date="2024-05-13T16:26:15Z">
            <w:rPr>
              <w:rFonts w:hint="eastAsia" w:ascii="仿宋_GB2312" w:hAnsi="仿宋_GB2312" w:eastAsia="仿宋_GB2312" w:cs="仿宋_GB2312"/>
              <w:sz w:val="32"/>
              <w:szCs w:val="32"/>
              <w:lang w:val="en" w:eastAsia="zh-CN"/>
            </w:rPr>
          </w:rPrChange>
        </w:rPr>
        <w:t>参与本次评审、打分情况和评审的最终结果。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100" w:author="黄文英" w:date="2024-05-13T16:26:15Z">
            <w:rPr>
              <w:rFonts w:hint="eastAsia" w:ascii="仿宋_GB2312" w:hAnsi="仿宋_GB2312" w:eastAsia="仿宋_GB2312" w:cs="仿宋_GB2312"/>
              <w:sz w:val="32"/>
              <w:szCs w:val="32"/>
              <w:lang w:val="en" w:eastAsia="zh-CN"/>
            </w:rPr>
          </w:rPrChange>
        </w:rPr>
        <w:pPrChange w:id="1099" w:author="黄文英" w:date="2024-05-13T16:45:04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101" w:author="黄文英" w:date="2024-05-13T16:26:15Z">
            <w:rPr>
              <w:rFonts w:hint="eastAsia" w:ascii="仿宋_GB2312" w:hAnsi="仿宋_GB2312" w:eastAsia="仿宋_GB2312" w:cs="仿宋_GB2312"/>
              <w:sz w:val="32"/>
              <w:szCs w:val="32"/>
              <w:lang w:val="en" w:eastAsia="zh-CN"/>
            </w:rPr>
          </w:rPrChange>
        </w:rPr>
        <w:t>五、除非大赛组委会许可披露，不私自泄露参赛项目的“项目内容”、参赛成绩和评审结果信息等。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103" w:author="黄文英" w:date="2024-05-13T16:26:15Z">
            <w:rPr>
              <w:rFonts w:hint="eastAsia" w:ascii="仿宋_GB2312" w:hAnsi="仿宋_GB2312" w:eastAsia="仿宋_GB2312" w:cs="仿宋_GB2312"/>
              <w:sz w:val="32"/>
              <w:szCs w:val="32"/>
              <w:lang w:val="en" w:eastAsia="zh-CN"/>
            </w:rPr>
          </w:rPrChange>
        </w:rPr>
        <w:pPrChange w:id="1102" w:author="黄文英" w:date="2024-05-13T16:45:04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104" w:author="黄文英" w:date="2024-05-13T16:26:15Z">
            <w:rPr>
              <w:rFonts w:hint="eastAsia" w:ascii="仿宋_GB2312" w:hAnsi="仿宋_GB2312" w:eastAsia="仿宋_GB2312" w:cs="仿宋_GB2312"/>
              <w:sz w:val="32"/>
              <w:szCs w:val="32"/>
              <w:lang w:val="en" w:eastAsia="zh-CN"/>
            </w:rPr>
          </w:rPrChange>
        </w:rPr>
        <w:t>六、应客观、理性评价项目，不应带有个人情绪、过激言语评价项目，尊重参赛项目内容。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106" w:author="黄文英" w:date="2024-05-13T16:26:15Z">
            <w:rPr>
              <w:rFonts w:hint="eastAsia" w:ascii="仿宋_GB2312" w:hAnsi="仿宋_GB2312" w:eastAsia="仿宋_GB2312" w:cs="仿宋_GB2312"/>
              <w:sz w:val="32"/>
              <w:szCs w:val="32"/>
              <w:lang w:val="en" w:eastAsia="zh-CN"/>
            </w:rPr>
          </w:rPrChange>
        </w:rPr>
        <w:pPrChange w:id="1105" w:author="黄文英" w:date="2024-05-13T16:45:04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107" w:author="黄文英" w:date="2024-05-13T16:26:15Z">
            <w:rPr>
              <w:rFonts w:hint="eastAsia" w:ascii="仿宋_GB2312" w:hAnsi="仿宋_GB2312" w:eastAsia="仿宋_GB2312" w:cs="仿宋_GB2312"/>
              <w:sz w:val="32"/>
              <w:szCs w:val="32"/>
              <w:lang w:val="en" w:eastAsia="zh-CN"/>
            </w:rPr>
          </w:rPrChange>
        </w:rPr>
        <w:t>七、请确认并抄录如下承诺:“本人承诺与参评项目及所属公司/团队无任何合作、商业关系及项目导师关系，若后续核查发现上述情况，则愿承担一切后果。”</w:t>
      </w:r>
    </w:p>
    <w:p>
      <w:pPr>
        <w:spacing w:line="520" w:lineRule="exact"/>
        <w:ind w:firstLine="4480" w:firstLineChars="1400"/>
        <w:rPr>
          <w:del w:id="1109" w:author="黄文英" w:date="2024-05-13T16:29:37Z"/>
          <w:rFonts w:hint="default" w:ascii="Times New Roman" w:hAnsi="Times New Roman" w:eastAsia="仿宋_GB2312" w:cs="Times New Roman"/>
          <w:sz w:val="32"/>
          <w:szCs w:val="32"/>
          <w:lang w:val="en" w:eastAsia="zh-CN"/>
          <w:rPrChange w:id="1110" w:author="黄文英" w:date="2024-05-13T16:26:15Z">
            <w:rPr>
              <w:del w:id="1111" w:author="黄文英" w:date="2024-05-13T16:29:37Z"/>
              <w:rFonts w:hint="eastAsia" w:ascii="仿宋_GB2312" w:hAnsi="仿宋_GB2312" w:eastAsia="仿宋_GB2312" w:cs="仿宋_GB2312"/>
              <w:sz w:val="32"/>
              <w:szCs w:val="32"/>
              <w:lang w:val="en" w:eastAsia="zh-CN"/>
            </w:rPr>
          </w:rPrChange>
        </w:rPr>
        <w:pPrChange w:id="1108" w:author="黄文英" w:date="2024-05-13T16:45:04Z">
          <w:pPr>
            <w:ind w:firstLine="4480" w:firstLineChars="1400"/>
          </w:pPr>
        </w:pPrChange>
      </w:pPr>
    </w:p>
    <w:p>
      <w:pPr>
        <w:pStyle w:val="4"/>
        <w:spacing w:after="0" w:line="520" w:lineRule="exact"/>
        <w:rPr>
          <w:ins w:id="1113" w:author="黄文英" w:date="2024-05-13T16:29:38Z"/>
          <w:rFonts w:hint="default" w:ascii="Times New Roman" w:hAnsi="Times New Roman" w:eastAsia="仿宋_GB2312" w:cs="Times New Roman"/>
          <w:color w:val="auto"/>
          <w:sz w:val="24"/>
          <w:szCs w:val="24"/>
          <w:u w:val="single"/>
        </w:rPr>
        <w:pPrChange w:id="1112" w:author="黄文英" w:date="2024-05-13T16:45:04Z">
          <w:pPr>
            <w:pStyle w:val="4"/>
          </w:pPr>
        </w:pPrChange>
      </w:pPr>
    </w:p>
    <w:p>
      <w:pPr>
        <w:pStyle w:val="4"/>
        <w:spacing w:after="0" w:line="520" w:lineRule="exact"/>
        <w:rPr>
          <w:rFonts w:hint="default" w:ascii="Times New Roman" w:hAnsi="Times New Roman"/>
          <w:lang w:val="en" w:eastAsia="zh-CN"/>
          <w:rPrChange w:id="1115" w:author="黄文英" w:date="2024-05-13T16:26:15Z">
            <w:rPr>
              <w:rFonts w:hint="eastAsia"/>
              <w:lang w:val="en" w:eastAsia="zh-CN"/>
            </w:rPr>
          </w:rPrChange>
        </w:rPr>
        <w:pPrChange w:id="1114" w:author="黄文英" w:date="2024-05-13T16:45:04Z">
          <w:pPr>
            <w:pStyle w:val="4"/>
          </w:pPr>
        </w:pPrChange>
      </w:pPr>
      <w:r>
        <w:rPr>
          <w:rFonts w:hint="default" w:ascii="Times New Roman" w:hAnsi="Times New Roman" w:eastAsia="仿宋_GB2312" w:cs="Times New Roman"/>
          <w:color w:val="auto"/>
          <w:sz w:val="24"/>
          <w:szCs w:val="24"/>
          <w:u w:val="single"/>
          <w:rPrChange w:id="1116"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117"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sz w:val="24"/>
          <w:szCs w:val="24"/>
          <w:u w:val="single"/>
          <w:rPrChange w:id="1118"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119"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sz w:val="24"/>
          <w:szCs w:val="24"/>
          <w:u w:val="single"/>
          <w:rPrChange w:id="1120"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121"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sz w:val="24"/>
          <w:szCs w:val="24"/>
          <w:u w:val="single"/>
          <w:rPrChange w:id="1122"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123"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sz w:val="24"/>
          <w:szCs w:val="24"/>
          <w:u w:val="single"/>
          <w:rPrChange w:id="1124"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125"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sz w:val="24"/>
          <w:szCs w:val="24"/>
          <w:lang w:val="en-US" w:eastAsia="zh-CN"/>
          <w:rPrChange w:id="1126" w:author="黄文英" w:date="2024-05-13T16:26:15Z">
            <w:rPr>
              <w:rFonts w:hint="eastAsia" w:ascii="仿宋_GB2312" w:hAnsi="仿宋_GB2312" w:eastAsia="仿宋_GB2312" w:cs="仿宋_GB2312"/>
              <w:sz w:val="24"/>
              <w:szCs w:val="24"/>
              <w:lang w:val="en-US" w:eastAsia="zh-CN"/>
            </w:rPr>
          </w:rPrChange>
        </w:rPr>
        <w:t xml:space="preserve"> </w:t>
      </w:r>
    </w:p>
    <w:p>
      <w:pPr>
        <w:spacing w:line="520" w:lineRule="exact"/>
        <w:ind w:firstLine="4480" w:firstLineChars="1400"/>
        <w:rPr>
          <w:rFonts w:hint="default" w:ascii="Times New Roman" w:hAnsi="Times New Roman" w:eastAsia="仿宋_GB2312" w:cs="Times New Roman"/>
          <w:sz w:val="32"/>
          <w:szCs w:val="32"/>
          <w:lang w:val="en" w:eastAsia="zh-CN"/>
          <w:rPrChange w:id="1128" w:author="黄文英" w:date="2024-05-13T16:26:15Z">
            <w:rPr>
              <w:rFonts w:hint="eastAsia" w:ascii="仿宋_GB2312" w:hAnsi="仿宋_GB2312" w:eastAsia="仿宋_GB2312" w:cs="仿宋_GB2312"/>
              <w:sz w:val="32"/>
              <w:szCs w:val="32"/>
              <w:lang w:val="en" w:eastAsia="zh-CN"/>
            </w:rPr>
          </w:rPrChange>
        </w:rPr>
        <w:pPrChange w:id="1127" w:author="黄文英" w:date="2024-05-13T16:45:04Z">
          <w:pPr>
            <w:ind w:firstLine="4480" w:firstLineChars="1400"/>
          </w:pPr>
        </w:pPrChange>
      </w:pPr>
      <w:r>
        <w:rPr>
          <w:rFonts w:hint="default" w:ascii="Times New Roman" w:hAnsi="Times New Roman" w:eastAsia="仿宋_GB2312" w:cs="Times New Roman"/>
          <w:sz w:val="32"/>
          <w:szCs w:val="32"/>
          <w:lang w:val="en" w:eastAsia="zh-CN"/>
          <w:rPrChange w:id="1129" w:author="黄文英" w:date="2024-05-13T16:26:15Z">
            <w:rPr>
              <w:rFonts w:hint="eastAsia" w:ascii="仿宋_GB2312" w:hAnsi="仿宋_GB2312" w:eastAsia="仿宋_GB2312" w:cs="仿宋_GB2312"/>
              <w:sz w:val="32"/>
              <w:szCs w:val="32"/>
              <w:lang w:val="en" w:eastAsia="zh-CN"/>
            </w:rPr>
          </w:rPrChange>
        </w:rPr>
        <w:t>评审专家签名:</w:t>
      </w:r>
    </w:p>
    <w:p>
      <w:pPr>
        <w:spacing w:line="520" w:lineRule="exact"/>
        <w:ind w:firstLine="4800" w:firstLineChars="1500"/>
        <w:rPr>
          <w:rFonts w:hint="default" w:ascii="Times New Roman" w:hAnsi="Times New Roman" w:eastAsia="仿宋_GB2312" w:cs="Times New Roman"/>
          <w:sz w:val="32"/>
          <w:szCs w:val="32"/>
          <w:lang w:val="en" w:eastAsia="zh-CN"/>
          <w:rPrChange w:id="1131" w:author="黄文英" w:date="2024-05-13T16:26:15Z">
            <w:rPr>
              <w:rFonts w:hint="eastAsia" w:ascii="仿宋_GB2312" w:hAnsi="仿宋_GB2312" w:eastAsia="仿宋_GB2312" w:cs="仿宋_GB2312"/>
              <w:sz w:val="32"/>
              <w:szCs w:val="32"/>
              <w:lang w:val="en" w:eastAsia="zh-CN"/>
            </w:rPr>
          </w:rPrChange>
        </w:rPr>
        <w:pPrChange w:id="1130" w:author="黄文英" w:date="2024-05-13T16:45:04Z">
          <w:pPr>
            <w:ind w:firstLine="4800" w:firstLineChars="1500"/>
          </w:pPr>
        </w:pPrChange>
      </w:pPr>
      <w:r>
        <w:rPr>
          <w:rFonts w:hint="default" w:ascii="Times New Roman" w:hAnsi="Times New Roman" w:eastAsia="仿宋_GB2312" w:cs="Times New Roman"/>
          <w:sz w:val="32"/>
          <w:szCs w:val="32"/>
          <w:lang w:val="en" w:eastAsia="zh-CN"/>
          <w:rPrChange w:id="1132" w:author="黄文英" w:date="2024-05-13T16:26:15Z">
            <w:rPr>
              <w:rFonts w:hint="eastAsia" w:ascii="仿宋_GB2312" w:hAnsi="仿宋_GB2312" w:eastAsia="仿宋_GB2312" w:cs="仿宋_GB2312"/>
              <w:sz w:val="32"/>
              <w:szCs w:val="32"/>
              <w:lang w:val="en" w:eastAsia="zh-CN"/>
            </w:rPr>
          </w:rPrChange>
        </w:rPr>
        <w:t>年</w:t>
      </w:r>
      <w:r>
        <w:rPr>
          <w:rFonts w:hint="default" w:ascii="Times New Roman" w:hAnsi="Times New Roman" w:eastAsia="仿宋_GB2312" w:cs="Times New Roman"/>
          <w:sz w:val="32"/>
          <w:szCs w:val="32"/>
          <w:lang w:val="en-US" w:eastAsia="zh-CN"/>
          <w:rPrChange w:id="1133" w:author="黄文英" w:date="2024-05-13T16:26:15Z">
            <w:rPr>
              <w:rFonts w:hint="eastAsia" w:ascii="仿宋_GB2312" w:hAnsi="仿宋_GB2312" w:eastAsia="仿宋_GB2312" w:cs="仿宋_GB2312"/>
              <w:sz w:val="32"/>
              <w:szCs w:val="32"/>
              <w:lang w:val="en-US" w:eastAsia="zh-CN"/>
            </w:rPr>
          </w:rPrChange>
        </w:rPr>
        <w:t xml:space="preserve">  </w:t>
      </w:r>
      <w:r>
        <w:rPr>
          <w:rFonts w:hint="default" w:ascii="Times New Roman" w:hAnsi="Times New Roman" w:eastAsia="仿宋_GB2312" w:cs="Times New Roman"/>
          <w:sz w:val="32"/>
          <w:szCs w:val="32"/>
          <w:lang w:val="en" w:eastAsia="zh-CN"/>
          <w:rPrChange w:id="1134" w:author="黄文英" w:date="2024-05-13T16:26:15Z">
            <w:rPr>
              <w:rFonts w:hint="eastAsia" w:ascii="仿宋_GB2312" w:hAnsi="仿宋_GB2312" w:eastAsia="仿宋_GB2312" w:cs="仿宋_GB2312"/>
              <w:sz w:val="32"/>
              <w:szCs w:val="32"/>
              <w:lang w:val="en" w:eastAsia="zh-CN"/>
            </w:rPr>
          </w:rPrChange>
        </w:rPr>
        <w:t>月</w:t>
      </w:r>
      <w:r>
        <w:rPr>
          <w:rFonts w:hint="default" w:ascii="Times New Roman" w:hAnsi="Times New Roman" w:eastAsia="仿宋_GB2312" w:cs="Times New Roman"/>
          <w:sz w:val="32"/>
          <w:szCs w:val="32"/>
          <w:lang w:val="en-US" w:eastAsia="zh-CN"/>
          <w:rPrChange w:id="1135" w:author="黄文英" w:date="2024-05-13T16:26:15Z">
            <w:rPr>
              <w:rFonts w:hint="eastAsia" w:ascii="仿宋_GB2312" w:hAnsi="仿宋_GB2312" w:eastAsia="仿宋_GB2312" w:cs="仿宋_GB2312"/>
              <w:sz w:val="32"/>
              <w:szCs w:val="32"/>
              <w:lang w:val="en-US" w:eastAsia="zh-CN"/>
            </w:rPr>
          </w:rPrChange>
        </w:rPr>
        <w:t xml:space="preserve">  </w:t>
      </w:r>
      <w:r>
        <w:rPr>
          <w:rFonts w:hint="default" w:ascii="Times New Roman" w:hAnsi="Times New Roman" w:eastAsia="仿宋_GB2312" w:cs="Times New Roman"/>
          <w:sz w:val="32"/>
          <w:szCs w:val="32"/>
          <w:lang w:val="en" w:eastAsia="zh-CN"/>
          <w:rPrChange w:id="1136" w:author="黄文英" w:date="2024-05-13T16:26:15Z">
            <w:rPr>
              <w:rFonts w:hint="eastAsia" w:ascii="仿宋_GB2312" w:hAnsi="仿宋_GB2312" w:eastAsia="仿宋_GB2312" w:cs="仿宋_GB2312"/>
              <w:sz w:val="32"/>
              <w:szCs w:val="32"/>
              <w:lang w:val="en" w:eastAsia="zh-CN"/>
            </w:rPr>
          </w:rPrChange>
        </w:rPr>
        <w:t>日</w:t>
      </w:r>
    </w:p>
    <w:p>
      <w:pPr>
        <w:ind w:firstLine="640" w:firstLineChars="200"/>
        <w:rPr>
          <w:del w:id="1137" w:author="黄文英" w:date="2024-05-11T16:04:51Z"/>
          <w:rFonts w:hint="default" w:ascii="Times New Roman" w:hAnsi="Times New Roman" w:eastAsia="仿宋_GB2312" w:cs="Times New Roman"/>
          <w:sz w:val="32"/>
          <w:szCs w:val="32"/>
          <w:rPrChange w:id="1138" w:author="黄文英" w:date="2024-05-13T16:26:15Z">
            <w:rPr>
              <w:del w:id="1139" w:author="黄文英" w:date="2024-05-11T16:04:51Z"/>
              <w:rFonts w:hint="eastAsia" w:ascii="仿宋_GB2312" w:hAnsi="仿宋_GB2312" w:eastAsia="仿宋_GB2312" w:cs="仿宋_GB2312"/>
              <w:sz w:val="32"/>
              <w:szCs w:val="32"/>
            </w:rPr>
          </w:rPrChange>
        </w:rPr>
        <w:sectPr>
          <w:footerReference r:id="rId4" w:type="default"/>
          <w:pgSz w:w="11906" w:h="16838"/>
          <w:pgMar w:top="1417" w:right="1417" w:bottom="1417" w:left="1417" w:header="1020" w:footer="1304" w:gutter="0"/>
          <w:pgNumType w:fmt="decimal"/>
          <w:cols w:space="0" w:num="1"/>
          <w:rtlGutter w:val="0"/>
          <w:docGrid w:type="lines" w:linePitch="322" w:charSpace="0"/>
        </w:sectPr>
      </w:pPr>
    </w:p>
    <w:p>
      <w:pPr>
        <w:rPr>
          <w:ins w:id="1140" w:author="黄文英" w:date="2024-05-13T16:45:11Z"/>
          <w:rFonts w:hint="default" w:ascii="Times New Roman" w:hAnsi="Times New Roman" w:eastAsia="黑体" w:cs="Times New Roman"/>
          <w:sz w:val="32"/>
          <w:szCs w:val="32"/>
        </w:rPr>
      </w:pPr>
    </w:p>
    <w:p>
      <w:pPr>
        <w:rPr>
          <w:ins w:id="1141" w:author="黄文英" w:date="2024-05-11T15:44:19Z"/>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Change w:id="1142" w:author="黄文英" w:date="2024-05-13T16:26:15Z">
            <w:rPr>
              <w:rFonts w:hint="eastAsia" w:ascii="黑体" w:hAnsi="黑体" w:eastAsia="黑体" w:cs="黑体"/>
              <w:sz w:val="32"/>
              <w:szCs w:val="32"/>
            </w:rPr>
          </w:rPrChange>
        </w:rPr>
        <w:t>附件</w:t>
      </w:r>
      <w:r>
        <w:rPr>
          <w:rFonts w:hint="default" w:ascii="Times New Roman" w:hAnsi="Times New Roman" w:eastAsia="黑体" w:cs="Times New Roman"/>
          <w:sz w:val="32"/>
          <w:szCs w:val="32"/>
          <w:lang w:val="en-US" w:eastAsia="zh-CN"/>
          <w:rPrChange w:id="1143" w:author="黄文英" w:date="2024-05-13T16:26:15Z">
            <w:rPr>
              <w:rFonts w:hint="eastAsia" w:ascii="黑体" w:hAnsi="黑体" w:eastAsia="黑体" w:cs="黑体"/>
              <w:sz w:val="32"/>
              <w:szCs w:val="32"/>
              <w:lang w:val="en-US" w:eastAsia="zh-CN"/>
            </w:rPr>
          </w:rPrChange>
        </w:rPr>
        <w:t>4</w:t>
      </w:r>
    </w:p>
    <w:p>
      <w:pPr>
        <w:pStyle w:val="2"/>
        <w:rPr>
          <w:del w:id="1144" w:author="黄文英" w:date="2024-05-13T16:31:30Z"/>
          <w:rFonts w:hint="default" w:ascii="Times New Roman" w:hAnsi="Times New Roman" w:eastAsia="宋体" w:cs="Times New Roman"/>
          <w:sz w:val="21"/>
          <w:szCs w:val="24"/>
          <w:lang w:val="en-US" w:eastAsia="zh-CN"/>
          <w:rPrChange w:id="1145" w:author="黄文英" w:date="2024-05-13T16:26:15Z">
            <w:rPr>
              <w:del w:id="1146" w:author="黄文英" w:date="2024-05-13T16:31:30Z"/>
              <w:rFonts w:hint="eastAsia" w:ascii="仿宋_GB2312" w:hAnsi="仿宋_GB2312" w:eastAsia="黑体" w:cs="仿宋_GB2312"/>
              <w:sz w:val="32"/>
              <w:szCs w:val="32"/>
              <w:lang w:val="en-US" w:eastAsia="zh-CN"/>
            </w:rPr>
          </w:rPrChange>
        </w:rPr>
      </w:pPr>
    </w:p>
    <w:p>
      <w:pPr>
        <w:pStyle w:val="7"/>
        <w:ind w:left="0" w:leftChars="0" w:firstLine="0" w:firstLineChars="0"/>
        <w:jc w:val="center"/>
        <w:rPr>
          <w:ins w:id="1147" w:author="黄文英" w:date="2024-05-11T15:44:20Z"/>
          <w:rFonts w:hint="default" w:ascii="Times New Roman" w:hAnsi="Times New Roman" w:eastAsia="长城小标宋体" w:cs="Times New Roman"/>
          <w:b/>
          <w:bCs/>
          <w:color w:val="auto"/>
          <w:sz w:val="42"/>
          <w:szCs w:val="42"/>
          <w:lang w:val="en" w:eastAsia="zh-CN"/>
        </w:rPr>
      </w:pPr>
      <w:r>
        <w:rPr>
          <w:rFonts w:hint="default" w:ascii="Times New Roman" w:hAnsi="Times New Roman" w:eastAsia="长城小标宋体" w:cs="Times New Roman"/>
          <w:b/>
          <w:bCs/>
          <w:color w:val="auto"/>
          <w:kern w:val="2"/>
          <w:sz w:val="42"/>
          <w:szCs w:val="42"/>
          <w:lang w:val="en" w:eastAsia="zh-CN" w:bidi="ar-SA"/>
          <w:rPrChange w:id="1148" w:author="黄文英" w:date="2024-05-13T16:26:15Z">
            <w:rPr>
              <w:rFonts w:hint="eastAsia" w:ascii="Times New Roman" w:hAnsi="Times New Roman" w:eastAsia="长城小标宋体" w:cs="Times New Roman"/>
              <w:b w:val="0"/>
              <w:bCs w:val="0"/>
              <w:color w:val="auto"/>
              <w:kern w:val="2"/>
              <w:sz w:val="42"/>
              <w:szCs w:val="42"/>
              <w:lang w:val="en" w:eastAsia="zh-CN" w:bidi="ar-SA"/>
            </w:rPr>
          </w:rPrChange>
        </w:rPr>
        <w:t>参赛承诺书</w:t>
      </w:r>
      <w:r>
        <w:rPr>
          <w:rFonts w:hint="default" w:ascii="Times New Roman" w:hAnsi="Times New Roman" w:eastAsia="长城小标宋体" w:cs="Times New Roman"/>
          <w:b/>
          <w:bCs/>
          <w:color w:val="auto"/>
          <w:sz w:val="42"/>
          <w:szCs w:val="42"/>
          <w:lang w:val="en" w:eastAsia="zh-CN"/>
          <w:rPrChange w:id="1149" w:author="黄文英" w:date="2024-05-13T16:26:15Z">
            <w:rPr>
              <w:rFonts w:hint="eastAsia" w:ascii="Times New Roman" w:hAnsi="Times New Roman" w:eastAsia="长城小标宋体" w:cs="Times New Roman"/>
              <w:b w:val="0"/>
              <w:bCs w:val="0"/>
              <w:color w:val="auto"/>
              <w:sz w:val="42"/>
              <w:szCs w:val="42"/>
              <w:lang w:val="en" w:eastAsia="zh-CN"/>
            </w:rPr>
          </w:rPrChange>
        </w:rPr>
        <w:t>（参考模板）</w:t>
      </w:r>
    </w:p>
    <w:p>
      <w:pPr>
        <w:pStyle w:val="7"/>
        <w:ind w:left="0" w:leftChars="0" w:firstLine="0" w:firstLineChars="0"/>
        <w:jc w:val="center"/>
        <w:rPr>
          <w:rFonts w:hint="default" w:ascii="Times New Roman" w:hAnsi="Times New Roman" w:eastAsia="长城小标宋体" w:cs="Times New Roman"/>
          <w:color w:val="auto"/>
          <w:sz w:val="42"/>
          <w:szCs w:val="42"/>
          <w:lang w:val="en" w:eastAsia="zh-CN"/>
          <w:rPrChange w:id="1150" w:author="黄文英" w:date="2024-05-13T16:26:15Z">
            <w:rPr>
              <w:rFonts w:hint="eastAsia" w:ascii="仿宋_GB2312" w:hAnsi="仿宋_GB2312" w:eastAsia="仿宋_GB2312" w:cs="仿宋_GB2312"/>
              <w:sz w:val="32"/>
              <w:szCs w:val="32"/>
              <w:lang w:val="en" w:eastAsia="zh-CN"/>
            </w:rPr>
          </w:rPrChang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Change w:id="1151" w:author="黄文英" w:date="2024-05-13T16:26:15Z">
            <w:rPr>
              <w:rFonts w:hint="eastAsia" w:ascii="仿宋_GB2312" w:hAnsi="仿宋_GB2312" w:eastAsia="仿宋_GB2312" w:cs="仿宋_GB2312"/>
              <w:sz w:val="32"/>
              <w:szCs w:val="32"/>
              <w:lang w:val="en" w:eastAsia="zh-CN"/>
            </w:rPr>
          </w:rPrChange>
        </w:rPr>
      </w:pPr>
      <w:r>
        <w:rPr>
          <w:rFonts w:hint="default" w:ascii="Times New Roman" w:hAnsi="Times New Roman" w:eastAsia="仿宋_GB2312" w:cs="Times New Roman"/>
          <w:sz w:val="32"/>
          <w:szCs w:val="32"/>
          <w:lang w:val="en" w:eastAsia="zh-CN"/>
          <w:rPrChange w:id="1152" w:author="黄文英" w:date="2024-05-13T16:26:15Z">
            <w:rPr>
              <w:rFonts w:hint="eastAsia" w:ascii="仿宋_GB2312" w:hAnsi="仿宋_GB2312" w:eastAsia="仿宋_GB2312" w:cs="仿宋_GB2312"/>
              <w:sz w:val="32"/>
              <w:szCs w:val="32"/>
              <w:lang w:val="en" w:eastAsia="zh-CN"/>
            </w:rPr>
          </w:rPrChange>
        </w:rPr>
        <w:t>参赛项目</w:t>
      </w:r>
      <w:del w:id="1153" w:author="李海龙" w:date="2024-05-09T16:30:16Z">
        <w:r>
          <w:rPr>
            <w:rFonts w:hint="default" w:ascii="Times New Roman" w:hAnsi="Times New Roman" w:eastAsia="仿宋_GB2312" w:cs="Times New Roman"/>
            <w:sz w:val="32"/>
            <w:szCs w:val="32"/>
            <w:lang w:val="en" w:eastAsia="zh-CN"/>
            <w:rPrChange w:id="1154" w:author="黄文英" w:date="2024-05-13T16:26:15Z">
              <w:rPr>
                <w:rFonts w:hint="eastAsia" w:ascii="仿宋_GB2312" w:hAnsi="仿宋_GB2312" w:eastAsia="仿宋_GB2312" w:cs="仿宋_GB2312"/>
                <w:sz w:val="32"/>
                <w:szCs w:val="32"/>
                <w:lang w:val="en" w:eastAsia="zh-CN"/>
              </w:rPr>
            </w:rPrChange>
          </w:rPr>
          <w:delText>(</w:delText>
        </w:r>
      </w:del>
      <w:ins w:id="1155" w:author="李海龙" w:date="2024-05-09T16:30:16Z">
        <w:r>
          <w:rPr>
            <w:rFonts w:hint="default" w:ascii="Times New Roman" w:hAnsi="Times New Roman" w:eastAsia="仿宋_GB2312" w:cs="Times New Roman"/>
            <w:sz w:val="32"/>
            <w:szCs w:val="32"/>
            <w:lang w:val="en" w:eastAsia="zh-CN"/>
            <w:rPrChange w:id="1156"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157" w:author="黄文英" w:date="2024-05-13T16:26:15Z">
            <w:rPr>
              <w:rFonts w:hint="eastAsia" w:ascii="仿宋_GB2312" w:hAnsi="仿宋_GB2312" w:eastAsia="仿宋_GB2312" w:cs="仿宋_GB2312"/>
              <w:sz w:val="32"/>
              <w:szCs w:val="32"/>
              <w:lang w:val="en" w:eastAsia="zh-CN"/>
            </w:rPr>
          </w:rPrChange>
        </w:rPr>
        <w:t>以下简称“承诺人”</w:t>
      </w:r>
      <w:del w:id="1158" w:author="李海龙" w:date="2024-05-09T16:30:18Z">
        <w:r>
          <w:rPr>
            <w:rFonts w:hint="default" w:ascii="Times New Roman" w:hAnsi="Times New Roman" w:eastAsia="仿宋_GB2312" w:cs="Times New Roman"/>
            <w:sz w:val="32"/>
            <w:szCs w:val="32"/>
            <w:lang w:val="en" w:eastAsia="zh-CN"/>
            <w:rPrChange w:id="1159" w:author="黄文英" w:date="2024-05-13T16:26:15Z">
              <w:rPr>
                <w:rFonts w:hint="eastAsia" w:ascii="仿宋_GB2312" w:hAnsi="仿宋_GB2312" w:eastAsia="仿宋_GB2312" w:cs="仿宋_GB2312"/>
                <w:sz w:val="32"/>
                <w:szCs w:val="32"/>
                <w:lang w:val="en" w:eastAsia="zh-CN"/>
              </w:rPr>
            </w:rPrChange>
          </w:rPr>
          <w:delText>)</w:delText>
        </w:r>
      </w:del>
      <w:ins w:id="1160" w:author="李海龙" w:date="2024-05-09T16:30:18Z">
        <w:r>
          <w:rPr>
            <w:rFonts w:hint="default" w:ascii="Times New Roman" w:hAnsi="Times New Roman" w:eastAsia="仿宋_GB2312" w:cs="Times New Roman"/>
            <w:sz w:val="32"/>
            <w:szCs w:val="32"/>
            <w:lang w:val="en" w:eastAsia="zh-CN"/>
            <w:rPrChange w:id="1161"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162" w:author="黄文英" w:date="2024-05-13T16:26:15Z">
            <w:rPr>
              <w:rFonts w:hint="eastAsia" w:ascii="仿宋_GB2312" w:hAnsi="仿宋_GB2312" w:eastAsia="仿宋_GB2312" w:cs="仿宋_GB2312"/>
              <w:sz w:val="32"/>
              <w:szCs w:val="32"/>
              <w:lang w:val="en" w:eastAsia="zh-CN"/>
            </w:rPr>
          </w:rPrChange>
        </w:rPr>
        <w:t>参加第九届“创客中国”河南省中小企业创新创业大赛</w:t>
      </w:r>
      <w:del w:id="1163" w:author="李海龙" w:date="2024-05-09T16:30:20Z">
        <w:r>
          <w:rPr>
            <w:rFonts w:hint="default" w:ascii="Times New Roman" w:hAnsi="Times New Roman" w:eastAsia="仿宋_GB2312" w:cs="Times New Roman"/>
            <w:sz w:val="32"/>
            <w:szCs w:val="32"/>
            <w:lang w:val="en" w:eastAsia="zh-CN"/>
            <w:rPrChange w:id="1164" w:author="黄文英" w:date="2024-05-13T16:26:15Z">
              <w:rPr>
                <w:rFonts w:hint="eastAsia" w:ascii="仿宋_GB2312" w:hAnsi="仿宋_GB2312" w:eastAsia="仿宋_GB2312" w:cs="仿宋_GB2312"/>
                <w:sz w:val="32"/>
                <w:szCs w:val="32"/>
                <w:lang w:val="en" w:eastAsia="zh-CN"/>
              </w:rPr>
            </w:rPrChange>
          </w:rPr>
          <w:delText>(</w:delText>
        </w:r>
      </w:del>
      <w:ins w:id="1165" w:author="李海龙" w:date="2024-05-09T16:30:20Z">
        <w:r>
          <w:rPr>
            <w:rFonts w:hint="default" w:ascii="Times New Roman" w:hAnsi="Times New Roman" w:eastAsia="仿宋_GB2312" w:cs="Times New Roman"/>
            <w:sz w:val="32"/>
            <w:szCs w:val="32"/>
            <w:lang w:val="en" w:eastAsia="zh-CN"/>
            <w:rPrChange w:id="1166"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167" w:author="黄文英" w:date="2024-05-13T16:26:15Z">
            <w:rPr>
              <w:rFonts w:hint="eastAsia" w:ascii="仿宋_GB2312" w:hAnsi="仿宋_GB2312" w:eastAsia="仿宋_GB2312" w:cs="仿宋_GB2312"/>
              <w:sz w:val="32"/>
              <w:szCs w:val="32"/>
              <w:lang w:val="en" w:eastAsia="zh-CN"/>
            </w:rPr>
          </w:rPrChange>
        </w:rPr>
        <w:t>以下简称“大赛”</w:t>
      </w:r>
      <w:del w:id="1168" w:author="李海龙" w:date="2024-05-09T16:30:21Z">
        <w:r>
          <w:rPr>
            <w:rFonts w:hint="default" w:ascii="Times New Roman" w:hAnsi="Times New Roman" w:eastAsia="仿宋_GB2312" w:cs="Times New Roman"/>
            <w:sz w:val="32"/>
            <w:szCs w:val="32"/>
            <w:lang w:val="en" w:eastAsia="zh-CN"/>
            <w:rPrChange w:id="1169" w:author="黄文英" w:date="2024-05-13T16:26:15Z">
              <w:rPr>
                <w:rFonts w:hint="eastAsia" w:ascii="仿宋_GB2312" w:hAnsi="仿宋_GB2312" w:eastAsia="仿宋_GB2312" w:cs="仿宋_GB2312"/>
                <w:sz w:val="32"/>
                <w:szCs w:val="32"/>
                <w:lang w:val="en" w:eastAsia="zh-CN"/>
              </w:rPr>
            </w:rPrChange>
          </w:rPr>
          <w:delText>)</w:delText>
        </w:r>
      </w:del>
      <w:ins w:id="1170" w:author="李海龙" w:date="2024-05-09T16:30:21Z">
        <w:r>
          <w:rPr>
            <w:rFonts w:hint="default" w:ascii="Times New Roman" w:hAnsi="Times New Roman" w:eastAsia="仿宋_GB2312" w:cs="Times New Roman"/>
            <w:sz w:val="32"/>
            <w:szCs w:val="32"/>
            <w:lang w:val="en" w:eastAsia="zh-CN"/>
            <w:rPrChange w:id="1171"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172" w:author="黄文英" w:date="2024-05-13T16:26:15Z">
            <w:rPr>
              <w:rFonts w:hint="eastAsia" w:ascii="仿宋_GB2312" w:hAnsi="仿宋_GB2312" w:eastAsia="仿宋_GB2312" w:cs="仿宋_GB2312"/>
              <w:sz w:val="32"/>
              <w:szCs w:val="32"/>
              <w:lang w:val="en" w:eastAsia="zh-CN"/>
            </w:rPr>
          </w:rPrChange>
        </w:rPr>
        <w:t>的项目</w:t>
      </w:r>
      <w:r>
        <w:rPr>
          <w:rFonts w:hint="default" w:ascii="Times New Roman" w:hAnsi="Times New Roman" w:eastAsia="仿宋_GB2312" w:cs="Times New Roman"/>
          <w:sz w:val="32"/>
          <w:szCs w:val="32"/>
          <w:u w:val="single"/>
          <w:lang w:val="en" w:eastAsia="zh-CN"/>
          <w:rPrChange w:id="1173" w:author="黄文英" w:date="2024-05-13T16:26:15Z">
            <w:rPr>
              <w:rFonts w:hint="eastAsia" w:ascii="仿宋_GB2312" w:hAnsi="仿宋_GB2312" w:eastAsia="仿宋_GB2312" w:cs="仿宋_GB2312"/>
              <w:sz w:val="32"/>
              <w:szCs w:val="32"/>
              <w:lang w:val="en" w:eastAsia="zh-CN"/>
            </w:rPr>
          </w:rPrChange>
        </w:rPr>
        <w:t>　</w:t>
      </w:r>
      <w:r>
        <w:rPr>
          <w:rFonts w:hint="default" w:ascii="Times New Roman" w:hAnsi="Times New Roman" w:eastAsia="仿宋_GB2312" w:cs="Times New Roman"/>
          <w:sz w:val="32"/>
          <w:szCs w:val="32"/>
          <w:u w:val="single"/>
          <w:lang w:val="en-US" w:eastAsia="zh-CN"/>
          <w:rPrChange w:id="1174" w:author="黄文英" w:date="2024-05-13T16:26:15Z">
            <w:rPr>
              <w:rFonts w:hint="eastAsia" w:ascii="仿宋_GB2312" w:hAnsi="仿宋_GB2312" w:eastAsia="仿宋_GB2312" w:cs="仿宋_GB2312"/>
              <w:sz w:val="32"/>
              <w:szCs w:val="32"/>
              <w:lang w:val="en-US" w:eastAsia="zh-CN"/>
            </w:rPr>
          </w:rPrChange>
        </w:rPr>
        <w:t xml:space="preserve">         </w:t>
      </w:r>
      <w:r>
        <w:rPr>
          <w:rFonts w:hint="default" w:ascii="Times New Roman" w:hAnsi="Times New Roman" w:eastAsia="仿宋_GB2312" w:cs="Times New Roman"/>
          <w:sz w:val="32"/>
          <w:szCs w:val="32"/>
          <w:lang w:val="en" w:eastAsia="zh-CN"/>
          <w:rPrChange w:id="1175" w:author="黄文英" w:date="2024-05-13T16:26:15Z">
            <w:rPr>
              <w:rFonts w:hint="eastAsia" w:ascii="仿宋_GB2312" w:hAnsi="仿宋_GB2312" w:eastAsia="仿宋_GB2312" w:cs="仿宋_GB2312"/>
              <w:sz w:val="32"/>
              <w:szCs w:val="32"/>
              <w:lang w:val="en" w:eastAsia="zh-CN"/>
            </w:rPr>
          </w:rPrChange>
        </w:rPr>
        <w:t>，承诺人充分知晓并作如下承诺: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Change w:id="1176" w:author="黄文英" w:date="2024-05-13T16:26:15Z">
            <w:rPr>
              <w:rFonts w:hint="eastAsia" w:ascii="仿宋_GB2312" w:hAnsi="仿宋_GB2312" w:eastAsia="仿宋_GB2312" w:cs="仿宋_GB2312"/>
              <w:sz w:val="32"/>
              <w:szCs w:val="32"/>
              <w:lang w:val="en" w:eastAsia="zh-CN"/>
            </w:rPr>
          </w:rPrChange>
        </w:rPr>
      </w:pPr>
      <w:r>
        <w:rPr>
          <w:rFonts w:hint="default" w:ascii="Times New Roman" w:hAnsi="Times New Roman" w:eastAsia="仿宋_GB2312" w:cs="Times New Roman"/>
          <w:sz w:val="32"/>
          <w:szCs w:val="32"/>
          <w:lang w:val="en" w:eastAsia="zh-CN"/>
          <w:rPrChange w:id="1177" w:author="黄文英" w:date="2024-05-13T16:26:15Z">
            <w:rPr>
              <w:rFonts w:hint="eastAsia" w:ascii="仿宋_GB2312" w:hAnsi="仿宋_GB2312" w:eastAsia="仿宋_GB2312" w:cs="仿宋_GB2312"/>
              <w:sz w:val="32"/>
              <w:szCs w:val="32"/>
              <w:lang w:val="en" w:eastAsia="zh-CN"/>
            </w:rPr>
          </w:rPrChange>
        </w:rPr>
        <w:t>一、承诺人保证在大赛官网注册报名的所有参赛材料</w:t>
      </w:r>
      <w:del w:id="1178" w:author="李海龙" w:date="2024-05-09T16:30:24Z">
        <w:r>
          <w:rPr>
            <w:rFonts w:hint="default" w:ascii="Times New Roman" w:hAnsi="Times New Roman" w:eastAsia="仿宋_GB2312" w:cs="Times New Roman"/>
            <w:sz w:val="32"/>
            <w:szCs w:val="32"/>
            <w:lang w:val="en" w:eastAsia="zh-CN"/>
            <w:rPrChange w:id="1179" w:author="黄文英" w:date="2024-05-13T16:26:15Z">
              <w:rPr>
                <w:rFonts w:hint="eastAsia" w:ascii="仿宋_GB2312" w:hAnsi="仿宋_GB2312" w:eastAsia="仿宋_GB2312" w:cs="仿宋_GB2312"/>
                <w:sz w:val="32"/>
                <w:szCs w:val="32"/>
                <w:lang w:val="en" w:eastAsia="zh-CN"/>
              </w:rPr>
            </w:rPrChange>
          </w:rPr>
          <w:delText>(</w:delText>
        </w:r>
      </w:del>
      <w:ins w:id="1180" w:author="李海龙" w:date="2024-05-09T16:30:24Z">
        <w:r>
          <w:rPr>
            <w:rFonts w:hint="default" w:ascii="Times New Roman" w:hAnsi="Times New Roman" w:eastAsia="仿宋_GB2312" w:cs="Times New Roman"/>
            <w:sz w:val="32"/>
            <w:szCs w:val="32"/>
            <w:lang w:val="en" w:eastAsia="zh-CN"/>
            <w:rPrChange w:id="1181"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182" w:author="黄文英" w:date="2024-05-13T16:26:15Z">
            <w:rPr>
              <w:rFonts w:hint="eastAsia" w:ascii="仿宋_GB2312" w:hAnsi="仿宋_GB2312" w:eastAsia="仿宋_GB2312" w:cs="仿宋_GB2312"/>
              <w:sz w:val="32"/>
              <w:szCs w:val="32"/>
              <w:lang w:val="en" w:eastAsia="zh-CN"/>
            </w:rPr>
          </w:rPrChange>
        </w:rPr>
        <w:t>包括并不限于团队成员信息以及参赛作品等</w:t>
      </w:r>
      <w:del w:id="1183" w:author="李海龙" w:date="2024-05-09T16:30:26Z">
        <w:r>
          <w:rPr>
            <w:rFonts w:hint="default" w:ascii="Times New Roman" w:hAnsi="Times New Roman" w:eastAsia="仿宋_GB2312" w:cs="Times New Roman"/>
            <w:sz w:val="32"/>
            <w:szCs w:val="32"/>
            <w:lang w:val="en" w:eastAsia="zh-CN"/>
            <w:rPrChange w:id="1184" w:author="黄文英" w:date="2024-05-13T16:26:15Z">
              <w:rPr>
                <w:rFonts w:hint="eastAsia" w:ascii="仿宋_GB2312" w:hAnsi="仿宋_GB2312" w:eastAsia="仿宋_GB2312" w:cs="仿宋_GB2312"/>
                <w:sz w:val="32"/>
                <w:szCs w:val="32"/>
                <w:lang w:val="en" w:eastAsia="zh-CN"/>
              </w:rPr>
            </w:rPrChange>
          </w:rPr>
          <w:delText>)</w:delText>
        </w:r>
      </w:del>
      <w:ins w:id="1185" w:author="李海龙" w:date="2024-05-09T16:30:26Z">
        <w:r>
          <w:rPr>
            <w:rFonts w:hint="default" w:ascii="Times New Roman" w:hAnsi="Times New Roman" w:eastAsia="仿宋_GB2312" w:cs="Times New Roman"/>
            <w:sz w:val="32"/>
            <w:szCs w:val="32"/>
            <w:lang w:val="en" w:eastAsia="zh-CN"/>
            <w:rPrChange w:id="1186"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187" w:author="黄文英" w:date="2024-05-13T16:26:15Z">
            <w:rPr>
              <w:rFonts w:hint="eastAsia" w:ascii="仿宋_GB2312" w:hAnsi="仿宋_GB2312" w:eastAsia="仿宋_GB2312" w:cs="仿宋_GB2312"/>
              <w:sz w:val="32"/>
              <w:szCs w:val="32"/>
              <w:lang w:val="en" w:eastAsia="zh-CN"/>
            </w:rPr>
          </w:rPrChange>
        </w:rPr>
        <w:t>所含内容均真实、有效。如有违反，同意大赛组委会随时取消承诺人的参赛资格。由此给大赛造成的损失，承诺人承担赔偿责任。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Change w:id="1188" w:author="黄文英" w:date="2024-05-13T16:26:15Z">
            <w:rPr>
              <w:rFonts w:hint="eastAsia" w:ascii="仿宋_GB2312" w:hAnsi="仿宋_GB2312" w:eastAsia="仿宋_GB2312" w:cs="仿宋_GB2312"/>
              <w:sz w:val="32"/>
              <w:szCs w:val="32"/>
              <w:lang w:val="en" w:eastAsia="zh-CN"/>
            </w:rPr>
          </w:rPrChange>
        </w:rPr>
      </w:pPr>
      <w:r>
        <w:rPr>
          <w:rFonts w:hint="default" w:ascii="Times New Roman" w:hAnsi="Times New Roman" w:eastAsia="仿宋_GB2312" w:cs="Times New Roman"/>
          <w:sz w:val="32"/>
          <w:szCs w:val="32"/>
          <w:lang w:val="en" w:eastAsia="zh-CN"/>
          <w:rPrChange w:id="1189" w:author="黄文英" w:date="2024-05-13T16:26:15Z">
            <w:rPr>
              <w:rFonts w:hint="eastAsia" w:ascii="仿宋_GB2312" w:hAnsi="仿宋_GB2312" w:eastAsia="仿宋_GB2312" w:cs="仿宋_GB2312"/>
              <w:sz w:val="32"/>
              <w:szCs w:val="32"/>
              <w:lang w:val="en" w:eastAsia="zh-CN"/>
            </w:rPr>
          </w:rPrChange>
        </w:rPr>
        <w:t>二、承诺人保证其提交的项目作品，不属于往届大赛获得资金奖励的项目，且没有重复报名参加</w:t>
      </w:r>
      <w:r>
        <w:rPr>
          <w:rFonts w:hint="default" w:ascii="Times New Roman" w:hAnsi="Times New Roman" w:eastAsia="仿宋_GB2312" w:cs="Times New Roman"/>
          <w:sz w:val="32"/>
          <w:szCs w:val="32"/>
          <w:lang w:val="en" w:eastAsia="zh-CN"/>
          <w:rPrChange w:id="1190" w:author="黄文英" w:date="2024-05-13T16:26:15Z">
            <w:rPr>
              <w:rFonts w:hint="eastAsia" w:ascii="仿宋_GB2312" w:hAnsi="仿宋_GB2312" w:eastAsia="仿宋_GB2312" w:cs="仿宋_GB2312"/>
              <w:sz w:val="32"/>
              <w:szCs w:val="32"/>
              <w:lang w:val="en" w:eastAsia="zh-CN"/>
            </w:rPr>
          </w:rPrChange>
        </w:rPr>
        <w:t>区域赛、专题赛、境外区域赛，如有违反并被他人举证，经大赛主办单位查实后同意取消承诺人的参赛资格。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Change w:id="1191" w:author="黄文英" w:date="2024-05-13T16:26:15Z">
            <w:rPr>
              <w:rFonts w:hint="eastAsia" w:ascii="仿宋_GB2312" w:hAnsi="仿宋_GB2312" w:eastAsia="仿宋_GB2312" w:cs="仿宋_GB2312"/>
              <w:sz w:val="32"/>
              <w:szCs w:val="32"/>
              <w:lang w:val="en" w:eastAsia="zh-CN"/>
            </w:rPr>
          </w:rPrChange>
        </w:rPr>
      </w:pPr>
      <w:r>
        <w:rPr>
          <w:rFonts w:hint="default" w:ascii="Times New Roman" w:hAnsi="Times New Roman" w:eastAsia="仿宋_GB2312" w:cs="Times New Roman"/>
          <w:sz w:val="32"/>
          <w:szCs w:val="32"/>
          <w:lang w:val="en" w:eastAsia="zh-CN"/>
          <w:rPrChange w:id="1192" w:author="黄文英" w:date="2024-05-13T16:26:15Z">
            <w:rPr>
              <w:rFonts w:hint="eastAsia" w:ascii="仿宋_GB2312" w:hAnsi="仿宋_GB2312" w:eastAsia="仿宋_GB2312" w:cs="仿宋_GB2312"/>
              <w:sz w:val="32"/>
              <w:szCs w:val="32"/>
              <w:lang w:val="en" w:eastAsia="zh-CN"/>
            </w:rPr>
          </w:rPrChange>
        </w:rPr>
        <w:t>三、承诺向大赛提交的参赛作品及资料的任何部分均不侵犯任何第三方的知识产权或专利，不含任何违法违规内容，如有违反，由承诺人承担全部责任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Change w:id="1193" w:author="黄文英" w:date="2024-05-13T16:26:15Z">
            <w:rPr>
              <w:rFonts w:hint="eastAsia" w:ascii="仿宋_GB2312" w:hAnsi="仿宋_GB2312" w:eastAsia="仿宋_GB2312" w:cs="仿宋_GB2312"/>
              <w:sz w:val="32"/>
              <w:szCs w:val="32"/>
              <w:lang w:val="en" w:eastAsia="zh-CN"/>
            </w:rPr>
          </w:rPrChange>
        </w:rPr>
      </w:pPr>
      <w:r>
        <w:rPr>
          <w:rFonts w:hint="default" w:ascii="Times New Roman" w:hAnsi="Times New Roman" w:eastAsia="仿宋_GB2312" w:cs="Times New Roman"/>
          <w:sz w:val="32"/>
          <w:szCs w:val="32"/>
          <w:lang w:val="en" w:eastAsia="zh-CN"/>
          <w:rPrChange w:id="1194" w:author="黄文英" w:date="2024-05-13T16:26:15Z">
            <w:rPr>
              <w:rFonts w:hint="eastAsia" w:ascii="仿宋_GB2312" w:hAnsi="仿宋_GB2312" w:eastAsia="仿宋_GB2312" w:cs="仿宋_GB2312"/>
              <w:sz w:val="32"/>
              <w:szCs w:val="32"/>
              <w:lang w:val="en" w:eastAsia="zh-CN"/>
            </w:rPr>
          </w:rPrChange>
        </w:rPr>
        <w:t>四、承诺向大赛提交作品及资料的知识产权等相关证明，如有违反，由承诺人承担所有法律责任。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Change w:id="1195" w:author="黄文英" w:date="2024-05-13T16:26:15Z">
            <w:rPr>
              <w:rFonts w:hint="eastAsia" w:ascii="仿宋_GB2312" w:hAnsi="仿宋_GB2312" w:eastAsia="仿宋_GB2312" w:cs="仿宋_GB2312"/>
              <w:sz w:val="32"/>
              <w:szCs w:val="32"/>
              <w:lang w:val="en" w:eastAsia="zh-CN"/>
            </w:rPr>
          </w:rPrChange>
        </w:rPr>
      </w:pPr>
      <w:r>
        <w:rPr>
          <w:rFonts w:hint="default" w:ascii="Times New Roman" w:hAnsi="Times New Roman" w:eastAsia="仿宋_GB2312" w:cs="Times New Roman"/>
          <w:sz w:val="32"/>
          <w:szCs w:val="32"/>
          <w:lang w:val="en" w:eastAsia="zh-CN"/>
          <w:rPrChange w:id="1196" w:author="黄文英" w:date="2024-05-13T16:26:15Z">
            <w:rPr>
              <w:rFonts w:hint="eastAsia" w:ascii="仿宋_GB2312" w:hAnsi="仿宋_GB2312" w:eastAsia="仿宋_GB2312" w:cs="仿宋_GB2312"/>
              <w:sz w:val="32"/>
              <w:szCs w:val="32"/>
              <w:lang w:val="en" w:eastAsia="zh-CN"/>
            </w:rPr>
          </w:rPrChange>
        </w:rPr>
        <w:t>五、因承诺人原因造成参赛作品存在知识产权纠纷而影响本次大赛进行的，同意大赛主办单位采取取消比赛资格等必要措施，并保证由本承诺人承担</w:t>
      </w:r>
      <w:del w:id="1197" w:author="李海龙" w:date="2024-05-09T16:30:37Z">
        <w:r>
          <w:rPr>
            <w:rFonts w:hint="default" w:ascii="Times New Roman" w:hAnsi="Times New Roman" w:eastAsia="仿宋_GB2312" w:cs="Times New Roman"/>
            <w:sz w:val="32"/>
            <w:szCs w:val="32"/>
            <w:lang w:val="en-US" w:eastAsia="zh-CN"/>
            <w:rPrChange w:id="1198" w:author="黄文英" w:date="2024-05-13T16:26:15Z">
              <w:rPr>
                <w:rFonts w:hint="eastAsia" w:ascii="仿宋_GB2312" w:hAnsi="仿宋_GB2312" w:eastAsia="仿宋_GB2312" w:cs="仿宋_GB2312"/>
                <w:sz w:val="32"/>
                <w:szCs w:val="32"/>
                <w:lang w:val="en-US" w:eastAsia="zh-CN"/>
              </w:rPr>
            </w:rPrChange>
          </w:rPr>
          <w:delText xml:space="preserve"> </w:delText>
        </w:r>
      </w:del>
      <w:del w:id="1199" w:author="李海龙" w:date="2024-05-09T16:30:37Z">
        <w:r>
          <w:rPr>
            <w:rFonts w:hint="default" w:ascii="Times New Roman" w:hAnsi="Times New Roman" w:eastAsia="仿宋_GB2312" w:cs="Times New Roman"/>
            <w:sz w:val="32"/>
            <w:szCs w:val="32"/>
            <w:lang w:val="en-US" w:eastAsia="zh-CN"/>
            <w:rPrChange w:id="1200"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 w:eastAsia="zh-CN"/>
          <w:rPrChange w:id="1201" w:author="黄文英" w:date="2024-05-13T16:26:15Z">
            <w:rPr>
              <w:rFonts w:hint="eastAsia" w:ascii="仿宋_GB2312" w:hAnsi="仿宋_GB2312" w:eastAsia="仿宋_GB2312" w:cs="仿宋_GB2312"/>
              <w:sz w:val="32"/>
              <w:szCs w:val="32"/>
              <w:lang w:val="en" w:eastAsia="zh-CN"/>
            </w:rPr>
          </w:rPrChange>
        </w:rPr>
        <w:t>所有法律责任。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Change w:id="1202" w:author="黄文英" w:date="2024-05-13T16:26:15Z">
            <w:rPr>
              <w:rFonts w:hint="eastAsia" w:ascii="仿宋_GB2312" w:hAnsi="仿宋_GB2312" w:eastAsia="仿宋_GB2312" w:cs="仿宋_GB2312"/>
              <w:sz w:val="32"/>
              <w:szCs w:val="32"/>
              <w:lang w:val="en" w:eastAsia="zh-CN"/>
            </w:rPr>
          </w:rPrChange>
        </w:rPr>
      </w:pPr>
      <w:r>
        <w:rPr>
          <w:rFonts w:hint="default" w:ascii="Times New Roman" w:hAnsi="Times New Roman" w:eastAsia="仿宋_GB2312" w:cs="Times New Roman"/>
          <w:sz w:val="32"/>
          <w:szCs w:val="32"/>
          <w:lang w:val="en" w:eastAsia="zh-CN"/>
          <w:rPrChange w:id="1203" w:author="黄文英" w:date="2024-05-13T16:26:15Z">
            <w:rPr>
              <w:rFonts w:hint="eastAsia" w:ascii="仿宋_GB2312" w:hAnsi="仿宋_GB2312" w:eastAsia="仿宋_GB2312" w:cs="仿宋_GB2312"/>
              <w:sz w:val="32"/>
              <w:szCs w:val="32"/>
              <w:lang w:val="en" w:eastAsia="zh-CN"/>
            </w:rPr>
          </w:rPrChange>
        </w:rPr>
        <w:t>六、承诺人需遵守大赛评审规则，承诺人在路演顺序抽签确认以后，不得提出疑义</w:t>
      </w:r>
      <w:del w:id="1204" w:author="李海龙" w:date="2024-05-09T16:30:32Z">
        <w:r>
          <w:rPr>
            <w:rFonts w:hint="default" w:ascii="Times New Roman" w:hAnsi="Times New Roman" w:eastAsia="仿宋_GB2312" w:cs="Times New Roman"/>
            <w:sz w:val="32"/>
            <w:szCs w:val="32"/>
            <w:lang w:val="en" w:eastAsia="zh-CN"/>
            <w:rPrChange w:id="1205" w:author="黄文英" w:date="2024-05-13T16:26:15Z">
              <w:rPr>
                <w:rFonts w:hint="eastAsia" w:ascii="仿宋_GB2312" w:hAnsi="仿宋_GB2312" w:eastAsia="仿宋_GB2312" w:cs="仿宋_GB2312"/>
                <w:sz w:val="32"/>
                <w:szCs w:val="32"/>
                <w:lang w:val="en" w:eastAsia="zh-CN"/>
              </w:rPr>
            </w:rPrChange>
          </w:rPr>
          <w:delText>;</w:delText>
        </w:r>
      </w:del>
      <w:ins w:id="1206" w:author="李海龙" w:date="2024-05-09T16:30:32Z">
        <w:r>
          <w:rPr>
            <w:rFonts w:hint="default" w:ascii="Times New Roman" w:hAnsi="Times New Roman" w:eastAsia="仿宋_GB2312" w:cs="Times New Roman"/>
            <w:sz w:val="32"/>
            <w:szCs w:val="32"/>
            <w:lang w:val="en" w:eastAsia="zh-CN"/>
            <w:rPrChange w:id="1207"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208" w:author="黄文英" w:date="2024-05-13T16:26:15Z">
            <w:rPr>
              <w:rFonts w:hint="eastAsia" w:ascii="仿宋_GB2312" w:hAnsi="仿宋_GB2312" w:eastAsia="仿宋_GB2312" w:cs="仿宋_GB2312"/>
              <w:sz w:val="32"/>
              <w:szCs w:val="32"/>
              <w:lang w:val="en" w:eastAsia="zh-CN"/>
            </w:rPr>
          </w:rPrChange>
        </w:rPr>
        <w:t>服从现场评审结果，如有疑义，请联系大赛组委会秘书处，电话</w:t>
      </w:r>
      <w:r>
        <w:rPr>
          <w:rFonts w:hint="default" w:ascii="Times New Roman" w:hAnsi="Times New Roman" w:eastAsia="仿宋_GB2312" w:cs="Times New Roman"/>
          <w:sz w:val="32"/>
          <w:szCs w:val="32"/>
          <w:lang w:val="en-US" w:eastAsia="zh-CN"/>
          <w:rPrChange w:id="1209" w:author="黄文英" w:date="2024-05-13T16:26:15Z">
            <w:rPr>
              <w:rFonts w:hint="eastAsia" w:ascii="仿宋_GB2312" w:hAnsi="仿宋_GB2312" w:eastAsia="仿宋_GB2312" w:cs="仿宋_GB2312"/>
              <w:sz w:val="32"/>
              <w:szCs w:val="32"/>
              <w:lang w:val="en-US" w:eastAsia="zh-CN"/>
            </w:rPr>
          </w:rPrChange>
        </w:rPr>
        <w:t>0371</w:t>
      </w:r>
      <w:r>
        <w:rPr>
          <w:rFonts w:hint="default" w:ascii="Times New Roman" w:hAnsi="Times New Roman" w:eastAsia="仿宋_GB2312" w:cs="Times New Roman"/>
          <w:sz w:val="32"/>
          <w:szCs w:val="32"/>
          <w:lang w:val="en" w:eastAsia="zh-CN"/>
          <w:rPrChange w:id="1210" w:author="黄文英" w:date="2024-05-13T16:26:15Z">
            <w:rPr>
              <w:rFonts w:hint="eastAsia" w:ascii="仿宋_GB2312" w:hAnsi="仿宋_GB2312" w:eastAsia="仿宋_GB2312" w:cs="仿宋_GB2312"/>
              <w:sz w:val="32"/>
              <w:szCs w:val="32"/>
              <w:lang w:val="en" w:eastAsia="zh-CN"/>
            </w:rPr>
          </w:rPrChange>
        </w:rPr>
        <w:t>-</w:t>
      </w:r>
      <w:r>
        <w:rPr>
          <w:rFonts w:hint="default" w:ascii="Times New Roman" w:hAnsi="Times New Roman" w:eastAsia="仿宋_GB2312" w:cs="Times New Roman"/>
          <w:sz w:val="32"/>
          <w:szCs w:val="32"/>
          <w:lang w:val="en-US" w:eastAsia="zh-CN"/>
          <w:rPrChange w:id="1211" w:author="黄文英" w:date="2024-05-13T16:26:15Z">
            <w:rPr>
              <w:rFonts w:hint="eastAsia" w:ascii="仿宋_GB2312" w:hAnsi="仿宋_GB2312" w:eastAsia="仿宋_GB2312" w:cs="仿宋_GB2312"/>
              <w:sz w:val="32"/>
              <w:szCs w:val="32"/>
              <w:lang w:val="en-US" w:eastAsia="zh-CN"/>
            </w:rPr>
          </w:rPrChange>
        </w:rPr>
        <w:t>65509825</w:t>
      </w:r>
      <w:r>
        <w:rPr>
          <w:rFonts w:hint="default" w:ascii="Times New Roman" w:hAnsi="Times New Roman" w:eastAsia="仿宋_GB2312" w:cs="Times New Roman"/>
          <w:sz w:val="32"/>
          <w:szCs w:val="32"/>
          <w:lang w:val="en" w:eastAsia="zh-CN"/>
          <w:rPrChange w:id="1212" w:author="黄文英" w:date="2024-05-13T16:26:15Z">
            <w:rPr>
              <w:rFonts w:hint="eastAsia" w:ascii="仿宋_GB2312" w:hAnsi="仿宋_GB2312" w:eastAsia="仿宋_GB2312" w:cs="仿宋_GB2312"/>
              <w:sz w:val="32"/>
              <w:szCs w:val="32"/>
              <w:lang w:val="en" w:eastAsia="zh-CN"/>
            </w:rPr>
          </w:rPrChang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Change w:id="1213" w:author="黄文英" w:date="2024-05-13T16:26:15Z">
            <w:rPr>
              <w:rFonts w:hint="eastAsia" w:ascii="仿宋_GB2312" w:hAnsi="仿宋_GB2312" w:eastAsia="仿宋_GB2312" w:cs="仿宋_GB2312"/>
              <w:sz w:val="32"/>
              <w:szCs w:val="32"/>
              <w:lang w:val="en" w:eastAsia="zh-CN"/>
            </w:rPr>
          </w:rPrChange>
        </w:rPr>
      </w:pPr>
      <w:r>
        <w:rPr>
          <w:rFonts w:hint="default" w:ascii="Times New Roman" w:hAnsi="Times New Roman" w:eastAsia="仿宋_GB2312" w:cs="Times New Roman"/>
          <w:sz w:val="32"/>
          <w:szCs w:val="32"/>
          <w:lang w:val="en" w:eastAsia="zh-CN"/>
          <w:rPrChange w:id="1214" w:author="黄文英" w:date="2024-05-13T16:26:15Z">
            <w:rPr>
              <w:rFonts w:hint="eastAsia" w:ascii="仿宋_GB2312" w:hAnsi="仿宋_GB2312" w:eastAsia="仿宋_GB2312" w:cs="仿宋_GB2312"/>
              <w:sz w:val="32"/>
              <w:szCs w:val="32"/>
              <w:lang w:val="en" w:eastAsia="zh-CN"/>
            </w:rPr>
          </w:rPrChange>
        </w:rPr>
        <w:t>七、创客承诺参赛的项目不是企业项目，且不是企业团队，提交项目资料等相关证明与企业没有任何关联，如有违反，由承诺人承担所有责任并同意大赛组委会取消评审资格。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Change w:id="1215" w:author="黄文英" w:date="2024-05-13T16:26:15Z">
            <w:rPr>
              <w:rFonts w:hint="eastAsia" w:ascii="仿宋_GB2312" w:hAnsi="仿宋_GB2312" w:eastAsia="仿宋_GB2312" w:cs="仿宋_GB2312"/>
              <w:sz w:val="32"/>
              <w:szCs w:val="32"/>
              <w:lang w:val="en" w:eastAsia="zh-CN"/>
            </w:rPr>
          </w:rPrChange>
        </w:rPr>
      </w:pPr>
      <w:r>
        <w:rPr>
          <w:rFonts w:hint="default" w:ascii="Times New Roman" w:hAnsi="Times New Roman" w:eastAsia="仿宋_GB2312" w:cs="Times New Roman"/>
          <w:sz w:val="32"/>
          <w:szCs w:val="32"/>
          <w:lang w:val="en" w:eastAsia="zh-CN"/>
          <w:rPrChange w:id="1216" w:author="黄文英" w:date="2024-05-13T16:26:15Z">
            <w:rPr>
              <w:rFonts w:hint="eastAsia" w:ascii="仿宋_GB2312" w:hAnsi="仿宋_GB2312" w:eastAsia="仿宋_GB2312" w:cs="仿宋_GB2312"/>
              <w:sz w:val="32"/>
              <w:szCs w:val="32"/>
              <w:lang w:val="en" w:eastAsia="zh-CN"/>
            </w:rPr>
          </w:rPrChange>
        </w:rPr>
        <w:t>八、本承诺书自承诺人签字之日起生效。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ins w:id="1217" w:author="黄文英" w:date="2024-05-11T15:44:27Z"/>
          <w:rFonts w:hint="default" w:ascii="Times New Roman" w:hAnsi="Times New Roman" w:eastAsia="仿宋_GB2312" w:cs="Times New Roman"/>
          <w:sz w:val="32"/>
          <w:szCs w:val="32"/>
          <w:lang w:val="en" w:eastAsia="zh-CN"/>
        </w:rPr>
      </w:pPr>
    </w:p>
    <w:p>
      <w:pPr>
        <w:pStyle w:val="2"/>
        <w:rPr>
          <w:rFonts w:hint="default" w:ascii="Times New Roman" w:hAnsi="Times New Roman" w:eastAsia="宋体" w:cs="Times New Roman"/>
          <w:sz w:val="21"/>
          <w:szCs w:val="24"/>
          <w:lang w:val="en" w:eastAsia="zh-CN"/>
          <w:rPrChange w:id="1218" w:author="黄文英" w:date="2024-05-13T16:26:15Z">
            <w:rPr>
              <w:rFonts w:hint="eastAsia" w:ascii="仿宋_GB2312" w:hAnsi="仿宋_GB2312" w:eastAsia="仿宋_GB2312" w:cs="仿宋_GB2312"/>
              <w:sz w:val="32"/>
              <w:szCs w:val="32"/>
              <w:lang w:val="en" w:eastAsia="zh-CN"/>
            </w:rPr>
          </w:rPrChange>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default" w:ascii="Times New Roman" w:hAnsi="Times New Roman" w:eastAsia="仿宋_GB2312" w:cs="Times New Roman"/>
          <w:sz w:val="32"/>
          <w:szCs w:val="32"/>
          <w:lang w:val="en" w:eastAsia="zh-CN"/>
          <w:rPrChange w:id="1219" w:author="黄文英" w:date="2024-05-13T16:26:15Z">
            <w:rPr>
              <w:rFonts w:hint="eastAsia" w:ascii="仿宋_GB2312" w:hAnsi="仿宋_GB2312" w:eastAsia="仿宋_GB2312" w:cs="仿宋_GB2312"/>
              <w:sz w:val="32"/>
              <w:szCs w:val="32"/>
              <w:lang w:val="en" w:eastAsia="zh-CN"/>
            </w:rPr>
          </w:rPrChange>
        </w:rPr>
      </w:pPr>
      <w:r>
        <w:rPr>
          <w:rFonts w:hint="default" w:ascii="Times New Roman" w:hAnsi="Times New Roman" w:eastAsia="仿宋_GB2312" w:cs="Times New Roman"/>
          <w:sz w:val="32"/>
          <w:szCs w:val="32"/>
          <w:lang w:val="en" w:eastAsia="zh-CN"/>
          <w:rPrChange w:id="1220" w:author="黄文英" w:date="2024-05-13T16:26:15Z">
            <w:rPr>
              <w:rFonts w:hint="eastAsia" w:ascii="仿宋_GB2312" w:hAnsi="仿宋_GB2312" w:eastAsia="仿宋_GB2312" w:cs="仿宋_GB2312"/>
              <w:sz w:val="32"/>
              <w:szCs w:val="32"/>
              <w:lang w:val="en" w:eastAsia="zh-CN"/>
            </w:rPr>
          </w:rPrChange>
        </w:rPr>
        <w:t>承诺人签字:</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仿宋_GB2312" w:cs="Times New Roman"/>
          <w:sz w:val="32"/>
          <w:szCs w:val="32"/>
          <w:lang w:val="en" w:eastAsia="zh-CN"/>
          <w:rPrChange w:id="1222" w:author="黄文英" w:date="2024-05-13T16:26:15Z">
            <w:rPr>
              <w:rFonts w:hint="eastAsia" w:ascii="仿宋_GB2312" w:hAnsi="仿宋_GB2312" w:eastAsia="仿宋_GB2312" w:cs="仿宋_GB2312"/>
              <w:sz w:val="32"/>
              <w:szCs w:val="32"/>
              <w:lang w:val="en" w:eastAsia="zh-CN"/>
            </w:rPr>
          </w:rPrChange>
        </w:rPr>
        <w:pPrChange w:id="1221" w:author="黄文英" w:date="2024-05-11T15:44:36Z">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pPr>
        </w:pPrChange>
      </w:pPr>
      <w:r>
        <w:rPr>
          <w:rFonts w:hint="default" w:ascii="Times New Roman" w:hAnsi="Times New Roman" w:eastAsia="仿宋_GB2312" w:cs="Times New Roman"/>
          <w:sz w:val="32"/>
          <w:szCs w:val="32"/>
          <w:lang w:val="en" w:eastAsia="zh-CN"/>
          <w:rPrChange w:id="1223" w:author="黄文英" w:date="2024-05-13T16:26:15Z">
            <w:rPr>
              <w:rFonts w:hint="eastAsia" w:ascii="仿宋_GB2312" w:hAnsi="仿宋_GB2312" w:eastAsia="仿宋_GB2312" w:cs="仿宋_GB2312"/>
              <w:sz w:val="32"/>
              <w:szCs w:val="32"/>
              <w:lang w:val="en" w:eastAsia="zh-CN"/>
            </w:rPr>
          </w:rPrChange>
        </w:rPr>
        <w:t xml:space="preserve">年 </w:t>
      </w:r>
      <w:ins w:id="1224" w:author="黄文英" w:date="2024-05-11T15:44:32Z">
        <w:r>
          <w:rPr>
            <w:rFonts w:hint="default" w:ascii="Times New Roman" w:hAnsi="Times New Roman" w:eastAsia="仿宋_GB2312" w:cs="Times New Roman"/>
            <w:sz w:val="32"/>
            <w:szCs w:val="32"/>
            <w:lang w:val="en-US" w:eastAsia="zh-CN"/>
            <w:rPrChange w:id="1225"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 w:eastAsia="zh-CN"/>
          <w:rPrChange w:id="1226" w:author="黄文英" w:date="2024-05-13T16:26:15Z">
            <w:rPr>
              <w:rFonts w:hint="eastAsia" w:ascii="仿宋_GB2312" w:hAnsi="仿宋_GB2312" w:eastAsia="仿宋_GB2312" w:cs="仿宋_GB2312"/>
              <w:sz w:val="32"/>
              <w:szCs w:val="32"/>
              <w:lang w:val="en" w:eastAsia="zh-CN"/>
            </w:rPr>
          </w:rPrChange>
        </w:rPr>
        <w:t>月</w:t>
      </w:r>
      <w:ins w:id="1227" w:author="黄文英" w:date="2024-05-11T15:44:33Z">
        <w:r>
          <w:rPr>
            <w:rFonts w:hint="default" w:ascii="Times New Roman" w:hAnsi="Times New Roman" w:eastAsia="仿宋_GB2312" w:cs="Times New Roman"/>
            <w:sz w:val="32"/>
            <w:szCs w:val="32"/>
            <w:lang w:val="en-US" w:eastAsia="zh-CN"/>
            <w:rPrChange w:id="1228"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 w:eastAsia="zh-CN"/>
          <w:rPrChange w:id="1229" w:author="黄文英" w:date="2024-05-13T16:26:15Z">
            <w:rPr>
              <w:rFonts w:hint="eastAsia" w:ascii="仿宋_GB2312" w:hAnsi="仿宋_GB2312" w:eastAsia="仿宋_GB2312" w:cs="仿宋_GB2312"/>
              <w:sz w:val="32"/>
              <w:szCs w:val="32"/>
              <w:lang w:val="en" w:eastAsia="zh-CN"/>
            </w:rPr>
          </w:rPrChange>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Change w:id="1230" w:author="黄文英" w:date="2024-05-13T16:26:15Z">
            <w:rPr>
              <w:rFonts w:hint="eastAsia" w:ascii="仿宋_GB2312" w:hAnsi="仿宋_GB2312" w:eastAsia="仿宋_GB2312" w:cs="仿宋_GB2312"/>
              <w:sz w:val="32"/>
              <w:szCs w:val="32"/>
              <w:lang w:val="en" w:eastAsia="zh-CN"/>
            </w:rPr>
          </w:rPrChang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del w:id="1231" w:author="黄文英" w:date="2024-05-11T16:04:15Z"/>
          <w:rFonts w:hint="default" w:ascii="Times New Roman" w:hAnsi="Times New Roman" w:eastAsia="仿宋_GB2312" w:cs="Times New Roman"/>
          <w:sz w:val="32"/>
          <w:szCs w:val="32"/>
          <w:lang w:val="en" w:eastAsia="zh-CN"/>
          <w:rPrChange w:id="1232" w:author="黄文英" w:date="2024-05-13T16:26:15Z">
            <w:rPr>
              <w:del w:id="1233" w:author="黄文英" w:date="2024-05-11T16:04:15Z"/>
              <w:rFonts w:hint="eastAsia" w:ascii="仿宋_GB2312" w:hAnsi="仿宋_GB2312" w:eastAsia="仿宋_GB2312" w:cs="仿宋_GB2312"/>
              <w:sz w:val="32"/>
              <w:szCs w:val="32"/>
              <w:lang w:val="en" w:eastAsia="zh-CN"/>
            </w:rPr>
          </w:rPrChange>
        </w:rPr>
        <w:sectPr>
          <w:footerReference r:id="rId5" w:type="default"/>
          <w:pgSz w:w="11906" w:h="16838"/>
          <w:pgMar w:top="1417" w:right="1417" w:bottom="1417" w:left="1417" w:header="1020" w:footer="1304" w:gutter="0"/>
          <w:pgNumType w:fmt="decimal"/>
          <w:cols w:space="0" w:num="1"/>
          <w:rtlGutter w:val="0"/>
          <w:docGrid w:type="lines" w:linePitch="322" w:charSpace="0"/>
        </w:sectPr>
      </w:pPr>
      <w:del w:id="1234" w:author="李海龙" w:date="2024-05-09T16:28:35Z">
        <w:r>
          <w:rPr>
            <w:rFonts w:hint="default" w:ascii="Times New Roman" w:hAnsi="Times New Roman" w:eastAsia="仿宋_GB2312" w:cs="Times New Roman"/>
            <w:sz w:val="32"/>
            <w:szCs w:val="32"/>
            <w:lang w:val="en" w:eastAsia="zh-CN"/>
            <w:rPrChange w:id="1235" w:author="黄文英" w:date="2024-05-13T16:26:15Z">
              <w:rPr>
                <w:rFonts w:hint="eastAsia" w:ascii="仿宋_GB2312" w:hAnsi="仿宋_GB2312" w:eastAsia="仿宋_GB2312" w:cs="仿宋_GB2312"/>
                <w:sz w:val="32"/>
                <w:szCs w:val="32"/>
                <w:lang w:val="en" w:eastAsia="zh-CN"/>
              </w:rPr>
            </w:rPrChange>
          </w:rPr>
          <w:delText>(</w:delText>
        </w:r>
      </w:del>
      <w:ins w:id="1236" w:author="李海龙" w:date="2024-05-09T16:28:35Z">
        <w:r>
          <w:rPr>
            <w:rFonts w:hint="default" w:ascii="Times New Roman" w:hAnsi="Times New Roman" w:eastAsia="仿宋_GB2312" w:cs="Times New Roman"/>
            <w:sz w:val="32"/>
            <w:szCs w:val="32"/>
            <w:lang w:val="en" w:eastAsia="zh-CN"/>
            <w:rPrChange w:id="1237"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238" w:author="黄文英" w:date="2024-05-13T16:26:15Z">
            <w:rPr>
              <w:rFonts w:hint="eastAsia" w:ascii="仿宋_GB2312" w:hAnsi="仿宋_GB2312" w:eastAsia="仿宋_GB2312" w:cs="仿宋_GB2312"/>
              <w:sz w:val="32"/>
              <w:szCs w:val="32"/>
              <w:lang w:val="en" w:eastAsia="zh-CN"/>
            </w:rPr>
          </w:rPrChange>
        </w:rPr>
        <w:t>注:请补充完整项目名称</w:t>
      </w:r>
      <w:del w:id="1239" w:author="黄文英" w:date="2024-05-11T15:56:54Z">
        <w:r>
          <w:rPr>
            <w:rFonts w:hint="default" w:ascii="Times New Roman" w:hAnsi="Times New Roman" w:eastAsia="仿宋_GB2312" w:cs="Times New Roman"/>
            <w:sz w:val="32"/>
            <w:szCs w:val="32"/>
            <w:lang w:val="en" w:eastAsia="zh-CN"/>
            <w:rPrChange w:id="1240" w:author="黄文英" w:date="2024-05-13T16:26:15Z">
              <w:rPr>
                <w:rFonts w:hint="eastAsia" w:ascii="仿宋_GB2312" w:hAnsi="仿宋_GB2312" w:eastAsia="仿宋_GB2312" w:cs="仿宋_GB2312"/>
                <w:sz w:val="32"/>
                <w:szCs w:val="32"/>
                <w:lang w:val="en" w:eastAsia="zh-CN"/>
              </w:rPr>
            </w:rPrChange>
          </w:rPr>
          <w:delText>;</w:delText>
        </w:r>
      </w:del>
      <w:ins w:id="1241" w:author="黄文英" w:date="2024-05-11T15:56:55Z">
        <w:r>
          <w:rPr>
            <w:rFonts w:hint="default" w:ascii="Times New Roman" w:hAnsi="Times New Roman" w:eastAsia="仿宋_GB2312" w:cs="Times New Roman"/>
            <w:sz w:val="32"/>
            <w:szCs w:val="32"/>
            <w:lang w:val="en" w:eastAsia="zh-CN"/>
            <w:rPrChange w:id="1242"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243" w:author="黄文英" w:date="2024-05-13T16:26:15Z">
            <w:rPr>
              <w:rFonts w:hint="eastAsia" w:ascii="仿宋_GB2312" w:hAnsi="仿宋_GB2312" w:eastAsia="仿宋_GB2312" w:cs="仿宋_GB2312"/>
              <w:sz w:val="32"/>
              <w:szCs w:val="32"/>
              <w:lang w:val="en" w:eastAsia="zh-CN"/>
            </w:rPr>
          </w:rPrChange>
        </w:rPr>
        <w:t>承诺人为企业的需承诺人签字并落款盖企业公章</w:t>
      </w:r>
      <w:ins w:id="1244" w:author="黄文英" w:date="2024-05-11T15:56:58Z">
        <w:r>
          <w:rPr>
            <w:rFonts w:hint="default" w:ascii="Times New Roman" w:hAnsi="Times New Roman" w:eastAsia="仿宋_GB2312" w:cs="Times New Roman"/>
            <w:sz w:val="32"/>
            <w:szCs w:val="32"/>
            <w:lang w:val="en" w:eastAsia="zh-CN"/>
            <w:rPrChange w:id="1245" w:author="黄文英" w:date="2024-05-13T16:26:15Z">
              <w:rPr>
                <w:rFonts w:hint="eastAsia" w:ascii="Times New Roman" w:hAnsi="Times New Roman" w:eastAsia="仿宋_GB2312" w:cs="Times New Roman"/>
                <w:sz w:val="32"/>
                <w:szCs w:val="32"/>
                <w:lang w:val="en" w:eastAsia="zh-CN"/>
              </w:rPr>
            </w:rPrChange>
          </w:rPr>
          <w:t>，</w:t>
        </w:r>
      </w:ins>
      <w:del w:id="1246" w:author="黄文英" w:date="2024-05-11T15:56:58Z">
        <w:r>
          <w:rPr>
            <w:rFonts w:hint="default" w:ascii="Times New Roman" w:hAnsi="Times New Roman" w:eastAsia="仿宋_GB2312" w:cs="Times New Roman"/>
            <w:sz w:val="32"/>
            <w:szCs w:val="32"/>
            <w:lang w:val="en" w:eastAsia="zh-CN"/>
            <w:rPrChange w:id="1247" w:author="黄文英" w:date="2024-05-13T16:26:15Z">
              <w:rPr>
                <w:rFonts w:hint="eastAsia" w:ascii="仿宋_GB2312" w:hAnsi="仿宋_GB2312" w:eastAsia="仿宋_GB2312" w:cs="仿宋_GB2312"/>
                <w:sz w:val="32"/>
                <w:szCs w:val="32"/>
                <w:lang w:val="en" w:eastAsia="zh-CN"/>
              </w:rPr>
            </w:rPrChange>
          </w:rPr>
          <w:delText>,</w:delText>
        </w:r>
      </w:del>
      <w:r>
        <w:rPr>
          <w:rFonts w:hint="default" w:ascii="Times New Roman" w:hAnsi="Times New Roman" w:eastAsia="仿宋_GB2312" w:cs="Times New Roman"/>
          <w:sz w:val="32"/>
          <w:szCs w:val="32"/>
          <w:lang w:val="en" w:eastAsia="zh-CN"/>
          <w:rPrChange w:id="1248" w:author="黄文英" w:date="2024-05-13T16:26:15Z">
            <w:rPr>
              <w:rFonts w:hint="eastAsia" w:ascii="仿宋_GB2312" w:hAnsi="仿宋_GB2312" w:eastAsia="仿宋_GB2312" w:cs="仿宋_GB2312"/>
              <w:sz w:val="32"/>
              <w:szCs w:val="32"/>
              <w:lang w:val="en" w:eastAsia="zh-CN"/>
            </w:rPr>
          </w:rPrChange>
        </w:rPr>
        <w:t>承诺人为创客团队的需团队核心成员签字</w:t>
      </w:r>
      <w:del w:id="1249" w:author="李海龙" w:date="2024-05-09T16:28:37Z">
        <w:r>
          <w:rPr>
            <w:rFonts w:hint="default" w:ascii="Times New Roman" w:hAnsi="Times New Roman" w:eastAsia="仿宋_GB2312" w:cs="Times New Roman"/>
            <w:sz w:val="32"/>
            <w:szCs w:val="32"/>
            <w:lang w:val="en" w:eastAsia="zh-CN"/>
            <w:rPrChange w:id="1250" w:author="黄文英" w:date="2024-05-13T16:26:15Z">
              <w:rPr>
                <w:rFonts w:hint="eastAsia" w:ascii="仿宋_GB2312" w:hAnsi="仿宋_GB2312" w:eastAsia="仿宋_GB2312" w:cs="仿宋_GB2312"/>
                <w:sz w:val="32"/>
                <w:szCs w:val="32"/>
                <w:lang w:val="en" w:eastAsia="zh-CN"/>
              </w:rPr>
            </w:rPrChange>
          </w:rPr>
          <w:delText>)</w:delText>
        </w:r>
      </w:del>
      <w:ins w:id="1251" w:author="李海龙" w:date="2024-05-09T16:28:37Z">
        <w:r>
          <w:rPr>
            <w:rFonts w:hint="default" w:ascii="Times New Roman" w:hAnsi="Times New Roman" w:eastAsia="仿宋_GB2312" w:cs="Times New Roman"/>
            <w:sz w:val="32"/>
            <w:szCs w:val="32"/>
            <w:lang w:val="en" w:eastAsia="zh-CN"/>
            <w:rPrChange w:id="1252" w:author="黄文英" w:date="2024-05-13T16:26:15Z">
              <w:rPr>
                <w:rFonts w:hint="eastAsia" w:ascii="Times New Roman" w:hAnsi="Times New Roman" w:eastAsia="仿宋_GB2312" w:cs="Times New Roman"/>
                <w:sz w:val="32"/>
                <w:szCs w:val="32"/>
                <w:lang w:val="en" w:eastAsia="zh-CN"/>
              </w:rPr>
            </w:rPrChange>
          </w:rPr>
          <w:t>）</w:t>
        </w:r>
      </w:ins>
    </w:p>
    <w:p>
      <w:pPr>
        <w:spacing w:line="560" w:lineRule="exact"/>
        <w:ind w:firstLine="640" w:firstLineChars="200"/>
        <w:rPr>
          <w:ins w:id="1254" w:author="黄文英" w:date="2024-05-11T16:04:16Z"/>
          <w:rFonts w:hint="default" w:ascii="Times New Roman" w:hAnsi="Times New Roman" w:eastAsia="黑体" w:cs="Times New Roman"/>
          <w:sz w:val="32"/>
          <w:szCs w:val="32"/>
        </w:rPr>
        <w:pPrChange w:id="1253" w:author="黄文英" w:date="2024-05-11T16:04:15Z">
          <w:pPr/>
        </w:pPrChange>
      </w:pPr>
    </w:p>
    <w:p>
      <w:pPr>
        <w:spacing w:line="560" w:lineRule="exact"/>
        <w:ind w:firstLine="0" w:firstLineChars="0"/>
        <w:rPr>
          <w:ins w:id="1256" w:author="黄文英" w:date="2024-05-11T16:04:17Z"/>
          <w:rFonts w:hint="default" w:ascii="Times New Roman" w:hAnsi="Times New Roman" w:eastAsia="黑体" w:cs="Times New Roman"/>
          <w:sz w:val="32"/>
          <w:szCs w:val="32"/>
        </w:rPr>
        <w:pPrChange w:id="1255" w:author="黄文英" w:date="2024-05-11T16:04:17Z">
          <w:pPr/>
        </w:pPrChange>
      </w:pPr>
    </w:p>
    <w:p>
      <w:pPr>
        <w:spacing w:line="560" w:lineRule="exact"/>
        <w:ind w:firstLine="0" w:firstLineChars="0"/>
        <w:rPr>
          <w:ins w:id="1258" w:author="黄文英" w:date="2024-05-11T16:04:18Z"/>
          <w:rFonts w:hint="default" w:ascii="Times New Roman" w:hAnsi="Times New Roman" w:eastAsia="黑体" w:cs="Times New Roman"/>
          <w:sz w:val="32"/>
          <w:szCs w:val="32"/>
        </w:rPr>
        <w:pPrChange w:id="1257" w:author="黄文英" w:date="2024-05-11T16:04:17Z">
          <w:pPr/>
        </w:pPrChange>
      </w:pPr>
    </w:p>
    <w:p>
      <w:pPr>
        <w:spacing w:line="560" w:lineRule="exact"/>
        <w:ind w:firstLine="0" w:firstLineChars="0"/>
        <w:rPr>
          <w:ins w:id="1260" w:author="黄文英" w:date="2024-05-11T16:04:18Z"/>
          <w:rFonts w:hint="default" w:ascii="Times New Roman" w:hAnsi="Times New Roman" w:eastAsia="黑体" w:cs="Times New Roman"/>
          <w:sz w:val="32"/>
          <w:szCs w:val="32"/>
        </w:rPr>
        <w:pPrChange w:id="1259" w:author="黄文英" w:date="2024-05-11T16:04:17Z">
          <w:pPr/>
        </w:pPrChange>
      </w:pPr>
    </w:p>
    <w:p>
      <w:pPr>
        <w:spacing w:line="560" w:lineRule="exact"/>
        <w:ind w:firstLine="0" w:firstLineChars="0"/>
        <w:rPr>
          <w:ins w:id="1262" w:author="黄文英" w:date="2024-05-11T16:04:18Z"/>
          <w:rFonts w:hint="default" w:ascii="Times New Roman" w:hAnsi="Times New Roman" w:eastAsia="黑体" w:cs="Times New Roman"/>
          <w:sz w:val="32"/>
          <w:szCs w:val="32"/>
        </w:rPr>
        <w:pPrChange w:id="1261" w:author="黄文英" w:date="2024-05-11T16:04:17Z">
          <w:pPr/>
        </w:pPrChange>
      </w:pPr>
    </w:p>
    <w:p>
      <w:pPr>
        <w:spacing w:line="560" w:lineRule="exact"/>
        <w:ind w:firstLine="0" w:firstLineChars="0"/>
        <w:rPr>
          <w:ins w:id="1264" w:author="黄文英" w:date="2024-05-11T16:04:18Z"/>
          <w:rFonts w:hint="default" w:ascii="Times New Roman" w:hAnsi="Times New Roman" w:eastAsia="黑体" w:cs="Times New Roman"/>
          <w:sz w:val="32"/>
          <w:szCs w:val="32"/>
        </w:rPr>
        <w:pPrChange w:id="1263" w:author="黄文英" w:date="2024-05-11T16:04:17Z">
          <w:pPr/>
        </w:pPrChange>
      </w:pPr>
    </w:p>
    <w:p>
      <w:pPr>
        <w:spacing w:line="560" w:lineRule="exact"/>
        <w:ind w:firstLine="0" w:firstLineChars="0"/>
        <w:rPr>
          <w:ins w:id="1266" w:author="黄文英" w:date="2024-05-11T16:04:18Z"/>
          <w:rFonts w:hint="default" w:ascii="Times New Roman" w:hAnsi="Times New Roman" w:eastAsia="黑体" w:cs="Times New Roman"/>
          <w:sz w:val="32"/>
          <w:szCs w:val="32"/>
        </w:rPr>
        <w:pPrChange w:id="1265" w:author="黄文英" w:date="2024-05-11T16:04:17Z">
          <w:pPr/>
        </w:pPrChange>
      </w:pPr>
    </w:p>
    <w:p>
      <w:pPr>
        <w:spacing w:line="560" w:lineRule="exact"/>
        <w:ind w:firstLine="0" w:firstLineChars="0"/>
        <w:rPr>
          <w:ins w:id="1268" w:author="黄文英" w:date="2024-05-11T16:04:19Z"/>
          <w:rFonts w:hint="default" w:ascii="Times New Roman" w:hAnsi="Times New Roman" w:eastAsia="黑体" w:cs="Times New Roman"/>
          <w:sz w:val="32"/>
          <w:szCs w:val="32"/>
        </w:rPr>
        <w:pPrChange w:id="1267" w:author="黄文英" w:date="2024-05-11T16:04:17Z">
          <w:pPr/>
        </w:pPrChange>
      </w:pPr>
    </w:p>
    <w:p>
      <w:pPr>
        <w:spacing w:line="560" w:lineRule="exact"/>
        <w:ind w:firstLine="0" w:firstLineChars="0"/>
        <w:rPr>
          <w:ins w:id="1270" w:author="黄文英" w:date="2024-05-11T16:04:19Z"/>
          <w:rFonts w:hint="default" w:ascii="Times New Roman" w:hAnsi="Times New Roman" w:eastAsia="黑体" w:cs="Times New Roman"/>
          <w:sz w:val="32"/>
          <w:szCs w:val="32"/>
        </w:rPr>
        <w:pPrChange w:id="1269" w:author="黄文英" w:date="2024-05-11T16:04:17Z">
          <w:pPr/>
        </w:pPrChange>
      </w:pPr>
    </w:p>
    <w:p>
      <w:pPr>
        <w:spacing w:line="560" w:lineRule="exact"/>
        <w:ind w:firstLine="0" w:firstLineChars="0"/>
        <w:rPr>
          <w:ins w:id="1272" w:author="黄文英" w:date="2024-05-11T16:04:19Z"/>
          <w:rFonts w:hint="default" w:ascii="Times New Roman" w:hAnsi="Times New Roman" w:eastAsia="黑体" w:cs="Times New Roman"/>
          <w:sz w:val="32"/>
          <w:szCs w:val="32"/>
        </w:rPr>
        <w:pPrChange w:id="1271" w:author="黄文英" w:date="2024-05-11T16:04:17Z">
          <w:pPr/>
        </w:pPrChange>
      </w:pPr>
    </w:p>
    <w:p>
      <w:pPr>
        <w:spacing w:line="560" w:lineRule="exact"/>
        <w:ind w:firstLine="0" w:firstLineChars="0"/>
        <w:rPr>
          <w:ins w:id="1274" w:author="黄文英" w:date="2024-05-11T16:04:19Z"/>
          <w:rFonts w:hint="default" w:ascii="Times New Roman" w:hAnsi="Times New Roman" w:eastAsia="黑体" w:cs="Times New Roman"/>
          <w:sz w:val="32"/>
          <w:szCs w:val="32"/>
        </w:rPr>
        <w:pPrChange w:id="1273" w:author="黄文英" w:date="2024-05-11T16:04:17Z">
          <w:pPr/>
        </w:pPrChange>
      </w:pPr>
    </w:p>
    <w:p>
      <w:pPr>
        <w:spacing w:line="560" w:lineRule="exact"/>
        <w:ind w:firstLine="0" w:firstLineChars="0"/>
        <w:rPr>
          <w:ins w:id="1276" w:author="黄文英" w:date="2024-05-11T16:04:20Z"/>
          <w:rFonts w:hint="default" w:ascii="Times New Roman" w:hAnsi="Times New Roman" w:eastAsia="黑体" w:cs="Times New Roman"/>
          <w:sz w:val="32"/>
          <w:szCs w:val="32"/>
        </w:rPr>
        <w:pPrChange w:id="1275" w:author="黄文英" w:date="2024-05-11T16:04:17Z">
          <w:pPr/>
        </w:pPrChange>
      </w:pPr>
    </w:p>
    <w:p>
      <w:pPr>
        <w:spacing w:line="560" w:lineRule="exact"/>
        <w:ind w:firstLine="0" w:firstLineChars="0"/>
        <w:rPr>
          <w:ins w:id="1278" w:author="黄文英" w:date="2024-05-13T16:31:34Z"/>
          <w:rFonts w:hint="default" w:ascii="Times New Roman" w:hAnsi="Times New Roman" w:eastAsia="黑体" w:cs="Times New Roman"/>
          <w:sz w:val="32"/>
          <w:szCs w:val="32"/>
        </w:rPr>
        <w:pPrChange w:id="1277" w:author="黄文英" w:date="2024-05-11T16:04:17Z">
          <w:pPr/>
        </w:pPrChange>
      </w:pPr>
    </w:p>
    <w:p>
      <w:pPr>
        <w:spacing w:line="560" w:lineRule="exact"/>
        <w:ind w:firstLine="0" w:firstLineChars="0"/>
        <w:rPr>
          <w:ins w:id="1280" w:author="黄文英" w:date="2024-05-11T16:04:20Z"/>
          <w:rFonts w:hint="default" w:ascii="Times New Roman" w:hAnsi="Times New Roman" w:eastAsia="黑体" w:cs="Times New Roman"/>
          <w:sz w:val="32"/>
          <w:szCs w:val="32"/>
        </w:rPr>
        <w:pPrChange w:id="1279" w:author="黄文英" w:date="2024-05-11T16:04:17Z">
          <w:pPr/>
        </w:pPrChange>
      </w:pPr>
    </w:p>
    <w:p>
      <w:pPr>
        <w:spacing w:line="560" w:lineRule="exact"/>
        <w:ind w:firstLine="0" w:firstLineChars="0"/>
        <w:rPr>
          <w:ins w:id="1282" w:author="黄文英" w:date="2024-05-11T15:44:43Z"/>
          <w:rFonts w:hint="default" w:ascii="Times New Roman" w:hAnsi="Times New Roman" w:eastAsia="黑体" w:cs="Times New Roman"/>
          <w:sz w:val="32"/>
          <w:szCs w:val="32"/>
          <w:lang w:val="en-US" w:eastAsia="zh-CN"/>
        </w:rPr>
        <w:pPrChange w:id="1281" w:author="黄文英" w:date="2024-05-11T16:04:17Z">
          <w:pPr/>
        </w:pPrChange>
      </w:pPr>
      <w:bookmarkStart w:id="4" w:name="_GoBack"/>
      <w:bookmarkEnd w:id="4"/>
      <w:r>
        <w:rPr>
          <w:rFonts w:hint="default" w:ascii="Times New Roman" w:hAnsi="Times New Roman" w:eastAsia="黑体" w:cs="Times New Roman"/>
          <w:sz w:val="32"/>
          <w:szCs w:val="32"/>
          <w:rPrChange w:id="1283" w:author="黄文英" w:date="2024-05-13T16:26:15Z">
            <w:rPr>
              <w:rFonts w:hint="eastAsia" w:ascii="黑体" w:hAnsi="黑体" w:eastAsia="黑体" w:cs="黑体"/>
              <w:sz w:val="32"/>
              <w:szCs w:val="32"/>
            </w:rPr>
          </w:rPrChange>
        </w:rPr>
        <w:t>附件</w:t>
      </w:r>
      <w:r>
        <w:rPr>
          <w:rFonts w:hint="default" w:ascii="Times New Roman" w:hAnsi="Times New Roman" w:eastAsia="黑体" w:cs="Times New Roman"/>
          <w:sz w:val="32"/>
          <w:szCs w:val="32"/>
          <w:lang w:val="en-US" w:eastAsia="zh-CN"/>
          <w:rPrChange w:id="1284" w:author="黄文英" w:date="2024-05-13T16:26:15Z">
            <w:rPr>
              <w:rFonts w:hint="eastAsia" w:ascii="黑体" w:hAnsi="黑体" w:eastAsia="黑体" w:cs="黑体"/>
              <w:sz w:val="32"/>
              <w:szCs w:val="32"/>
              <w:lang w:val="en-US" w:eastAsia="zh-CN"/>
            </w:rPr>
          </w:rPrChange>
        </w:rPr>
        <w:t>5</w:t>
      </w:r>
    </w:p>
    <w:p>
      <w:pPr>
        <w:pStyle w:val="2"/>
        <w:rPr>
          <w:rFonts w:hint="default" w:ascii="Times New Roman" w:hAnsi="Times New Roman" w:eastAsia="宋体" w:cs="Times New Roman"/>
          <w:sz w:val="21"/>
          <w:szCs w:val="24"/>
          <w:lang w:val="en-US" w:eastAsia="zh-CN"/>
          <w:rPrChange w:id="1285" w:author="黄文英" w:date="2024-05-13T16:26:15Z">
            <w:rPr>
              <w:rFonts w:hint="eastAsia" w:ascii="仿宋_GB2312" w:hAnsi="仿宋_GB2312" w:eastAsia="黑体" w:cs="仿宋_GB2312"/>
              <w:sz w:val="32"/>
              <w:szCs w:val="32"/>
              <w:lang w:val="en-US" w:eastAsia="zh-CN"/>
            </w:rPr>
          </w:rPrChange>
        </w:rPr>
      </w:pPr>
    </w:p>
    <w:p>
      <w:pPr>
        <w:pStyle w:val="7"/>
        <w:ind w:left="0" w:leftChars="0" w:firstLine="0" w:firstLineChars="0"/>
        <w:jc w:val="center"/>
        <w:rPr>
          <w:rFonts w:hint="default" w:ascii="Times New Roman" w:hAnsi="Times New Roman" w:eastAsia="长城小标宋体" w:cs="Times New Roman"/>
          <w:b/>
          <w:bCs/>
          <w:color w:val="auto"/>
          <w:sz w:val="42"/>
          <w:szCs w:val="42"/>
          <w:lang w:val="en" w:eastAsia="zh-CN"/>
          <w:rPrChange w:id="1286" w:author="黄文英" w:date="2024-05-13T16:26:15Z">
            <w:rPr>
              <w:rFonts w:hint="eastAsia" w:ascii="Times New Roman" w:hAnsi="Times New Roman" w:eastAsia="长城小标宋体" w:cs="Times New Roman"/>
              <w:b w:val="0"/>
              <w:bCs w:val="0"/>
              <w:color w:val="auto"/>
              <w:sz w:val="42"/>
              <w:szCs w:val="42"/>
              <w:lang w:val="en" w:eastAsia="zh-CN"/>
            </w:rPr>
          </w:rPrChange>
        </w:rPr>
      </w:pPr>
      <w:r>
        <w:rPr>
          <w:rFonts w:hint="default" w:ascii="Times New Roman" w:hAnsi="Times New Roman" w:eastAsia="长城小标宋体" w:cs="Times New Roman"/>
          <w:b/>
          <w:bCs/>
          <w:color w:val="auto"/>
          <w:kern w:val="2"/>
          <w:sz w:val="42"/>
          <w:szCs w:val="42"/>
          <w:lang w:val="en" w:eastAsia="zh-CN" w:bidi="ar-SA"/>
          <w:rPrChange w:id="1287" w:author="黄文英" w:date="2024-05-13T16:26:15Z">
            <w:rPr>
              <w:rFonts w:hint="eastAsia" w:ascii="Times New Roman" w:hAnsi="Times New Roman" w:eastAsia="长城小标宋体" w:cs="Times New Roman"/>
              <w:b w:val="0"/>
              <w:bCs w:val="0"/>
              <w:color w:val="auto"/>
              <w:kern w:val="2"/>
              <w:sz w:val="42"/>
              <w:szCs w:val="42"/>
              <w:lang w:val="en" w:eastAsia="zh-CN" w:bidi="ar-SA"/>
            </w:rPr>
          </w:rPrChange>
        </w:rPr>
        <w:t>参赛项目确认（委托）函（</w:t>
      </w:r>
      <w:r>
        <w:rPr>
          <w:rFonts w:hint="default" w:ascii="Times New Roman" w:hAnsi="Times New Roman" w:eastAsia="长城小标宋体" w:cs="Times New Roman"/>
          <w:b/>
          <w:bCs/>
          <w:color w:val="auto"/>
          <w:sz w:val="42"/>
          <w:szCs w:val="42"/>
          <w:lang w:val="en" w:eastAsia="zh-CN"/>
          <w:rPrChange w:id="1288" w:author="黄文英" w:date="2024-05-13T16:26:15Z">
            <w:rPr>
              <w:rFonts w:hint="eastAsia" w:ascii="Times New Roman" w:hAnsi="Times New Roman" w:eastAsia="长城小标宋体" w:cs="Times New Roman"/>
              <w:b w:val="0"/>
              <w:bCs w:val="0"/>
              <w:color w:val="auto"/>
              <w:sz w:val="42"/>
              <w:szCs w:val="42"/>
              <w:lang w:val="en" w:eastAsia="zh-CN"/>
            </w:rPr>
          </w:rPrChange>
        </w:rPr>
        <w:t>参考模板</w:t>
      </w:r>
      <w:r>
        <w:rPr>
          <w:rFonts w:hint="default" w:ascii="Times New Roman" w:hAnsi="Times New Roman" w:eastAsia="长城小标宋体" w:cs="Times New Roman"/>
          <w:b/>
          <w:bCs/>
          <w:color w:val="auto"/>
          <w:kern w:val="2"/>
          <w:sz w:val="42"/>
          <w:szCs w:val="42"/>
          <w:lang w:val="en" w:eastAsia="zh-CN" w:bidi="ar-SA"/>
          <w:rPrChange w:id="1289" w:author="黄文英" w:date="2024-05-13T16:26:15Z">
            <w:rPr>
              <w:rFonts w:hint="eastAsia" w:ascii="Times New Roman" w:hAnsi="Times New Roman" w:eastAsia="长城小标宋体" w:cs="Times New Roman"/>
              <w:b w:val="0"/>
              <w:bCs w:val="0"/>
              <w:color w:val="auto"/>
              <w:kern w:val="2"/>
              <w:sz w:val="42"/>
              <w:szCs w:val="42"/>
              <w:lang w:val="en" w:eastAsia="zh-CN" w:bidi="ar-SA"/>
            </w:rPr>
          </w:rPrChange>
        </w:rPr>
        <w:t>）</w:t>
      </w:r>
    </w:p>
    <w:p>
      <w:pPr>
        <w:pStyle w:val="4"/>
        <w:keepNext w:val="0"/>
        <w:keepLines w:val="0"/>
        <w:pageBreakBefore w:val="0"/>
        <w:widowControl w:val="0"/>
        <w:kinsoku/>
        <w:wordWrap/>
        <w:overflowPunct/>
        <w:topLinePunct w:val="0"/>
        <w:autoSpaceDE/>
        <w:autoSpaceDN/>
        <w:bidi w:val="0"/>
        <w:adjustRightInd/>
        <w:snapToGrid/>
        <w:spacing w:after="0" w:line="520" w:lineRule="exact"/>
        <w:ind w:firstLine="640" w:firstLineChars="200"/>
        <w:textAlignment w:val="auto"/>
        <w:rPr>
          <w:rFonts w:hint="default" w:ascii="Times New Roman" w:hAnsi="Times New Roman" w:eastAsia="仿宋_GB2312" w:cs="Times New Roman"/>
          <w:kern w:val="2"/>
          <w:sz w:val="32"/>
          <w:szCs w:val="32"/>
          <w:lang w:val="en" w:eastAsia="zh-CN" w:bidi="ar-SA"/>
          <w:rPrChange w:id="1291" w:author="黄文英" w:date="2024-05-13T16:26:15Z">
            <w:rPr>
              <w:rFonts w:hint="eastAsia" w:ascii="仿宋_GB2312" w:hAnsi="仿宋_GB2312" w:eastAsia="仿宋_GB2312" w:cs="仿宋_GB2312"/>
              <w:kern w:val="2"/>
              <w:sz w:val="32"/>
              <w:szCs w:val="32"/>
              <w:lang w:val="en" w:eastAsia="zh-CN" w:bidi="ar-SA"/>
            </w:rPr>
          </w:rPrChange>
        </w:rPr>
        <w:pPrChange w:id="1290" w:author="黄文英" w:date="2024-05-11T15:45:32Z">
          <w:pPr>
            <w:pStyle w:val="4"/>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Change w:id="1293" w:author="黄文英" w:date="2024-05-13T16:26:15Z">
            <w:rPr>
              <w:rFonts w:hint="eastAsia" w:ascii="仿宋_GB2312" w:hAnsi="仿宋_GB2312" w:eastAsia="仿宋_GB2312" w:cs="仿宋_GB2312"/>
              <w:sz w:val="32"/>
              <w:szCs w:val="32"/>
              <w:lang w:val="en-US" w:eastAsia="zh-CN"/>
            </w:rPr>
          </w:rPrChange>
        </w:rPr>
        <w:pPrChange w:id="1292" w:author="黄文英" w:date="2024-05-11T15:45:3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294" w:author="黄文英" w:date="2024-05-13T16:26:15Z">
            <w:rPr>
              <w:rFonts w:hint="eastAsia" w:ascii="仿宋_GB2312" w:hAnsi="仿宋_GB2312" w:eastAsia="仿宋_GB2312" w:cs="仿宋_GB2312"/>
              <w:sz w:val="32"/>
              <w:szCs w:val="32"/>
              <w:lang w:val="en" w:eastAsia="zh-CN"/>
            </w:rPr>
          </w:rPrChange>
        </w:rPr>
        <w:t>我公司/团队</w:t>
      </w:r>
      <w:del w:id="1295" w:author="李海龙" w:date="2024-05-09T16:28:47Z">
        <w:r>
          <w:rPr>
            <w:rFonts w:hint="default" w:ascii="Times New Roman" w:hAnsi="Times New Roman" w:eastAsia="仿宋_GB2312" w:cs="Times New Roman"/>
            <w:sz w:val="32"/>
            <w:szCs w:val="32"/>
            <w:lang w:val="en" w:eastAsia="zh-CN"/>
            <w:rPrChange w:id="1296" w:author="黄文英" w:date="2024-05-13T16:26:15Z">
              <w:rPr>
                <w:rFonts w:hint="eastAsia" w:ascii="仿宋_GB2312" w:hAnsi="仿宋_GB2312" w:eastAsia="仿宋_GB2312" w:cs="仿宋_GB2312"/>
                <w:sz w:val="32"/>
                <w:szCs w:val="32"/>
                <w:lang w:val="en" w:eastAsia="zh-CN"/>
              </w:rPr>
            </w:rPrChange>
          </w:rPr>
          <w:delText>(</w:delText>
        </w:r>
      </w:del>
      <w:ins w:id="1297" w:author="李海龙" w:date="2024-05-09T16:28:47Z">
        <w:r>
          <w:rPr>
            <w:rFonts w:hint="default" w:ascii="Times New Roman" w:hAnsi="Times New Roman" w:eastAsia="仿宋_GB2312" w:cs="Times New Roman"/>
            <w:sz w:val="32"/>
            <w:szCs w:val="32"/>
            <w:lang w:val="en" w:eastAsia="zh-CN"/>
            <w:rPrChange w:id="1298"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299" w:author="黄文英" w:date="2024-05-13T16:26:15Z">
            <w:rPr>
              <w:rFonts w:hint="eastAsia" w:ascii="仿宋_GB2312" w:hAnsi="仿宋_GB2312" w:eastAsia="仿宋_GB2312" w:cs="仿宋_GB2312"/>
              <w:sz w:val="32"/>
              <w:szCs w:val="32"/>
              <w:lang w:val="en" w:eastAsia="zh-CN"/>
            </w:rPr>
          </w:rPrChange>
        </w:rPr>
        <w:t>全称</w:t>
      </w:r>
      <w:del w:id="1300" w:author="李海龙" w:date="2024-05-09T16:28:50Z">
        <w:r>
          <w:rPr>
            <w:rFonts w:hint="default" w:ascii="Times New Roman" w:hAnsi="Times New Roman" w:eastAsia="仿宋_GB2312" w:cs="Times New Roman"/>
            <w:sz w:val="32"/>
            <w:szCs w:val="32"/>
            <w:lang w:val="en" w:eastAsia="zh-CN"/>
            <w:rPrChange w:id="1301" w:author="黄文英" w:date="2024-05-13T16:26:15Z">
              <w:rPr>
                <w:rFonts w:hint="eastAsia" w:ascii="仿宋_GB2312" w:hAnsi="仿宋_GB2312" w:eastAsia="仿宋_GB2312" w:cs="仿宋_GB2312"/>
                <w:sz w:val="32"/>
                <w:szCs w:val="32"/>
                <w:lang w:val="en" w:eastAsia="zh-CN"/>
              </w:rPr>
            </w:rPrChange>
          </w:rPr>
          <w:delText>)</w:delText>
        </w:r>
      </w:del>
      <w:ins w:id="1302" w:author="李海龙" w:date="2024-05-09T16:28:50Z">
        <w:r>
          <w:rPr>
            <w:rFonts w:hint="default" w:ascii="Times New Roman" w:hAnsi="Times New Roman" w:eastAsia="仿宋_GB2312" w:cs="Times New Roman"/>
            <w:sz w:val="32"/>
            <w:szCs w:val="32"/>
            <w:lang w:val="en" w:eastAsia="zh-CN"/>
            <w:rPrChange w:id="1303"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color w:val="auto"/>
          <w:sz w:val="24"/>
          <w:szCs w:val="24"/>
          <w:u w:val="single"/>
          <w:rPrChange w:id="1304"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305" w:author="黄文英" w:date="2024-05-13T16:26:15Z">
            <w:rPr>
              <w:rFonts w:hint="eastAsia" w:ascii="仿宋_GB2312" w:hAnsi="仿宋_GB2312" w:eastAsia="仿宋_GB2312" w:cs="仿宋_GB2312"/>
              <w:color w:val="auto"/>
              <w:sz w:val="24"/>
              <w:szCs w:val="24"/>
              <w:u w:val="single"/>
              <w:lang w:val="en-US" w:eastAsia="zh-CN"/>
            </w:rPr>
          </w:rPrChange>
        </w:rPr>
        <w:t xml:space="preserve">       </w:t>
      </w:r>
      <w:ins w:id="1306" w:author="黄文英" w:date="2024-05-11T15:45:17Z">
        <w:r>
          <w:rPr>
            <w:rFonts w:hint="default" w:ascii="Times New Roman" w:hAnsi="Times New Roman" w:eastAsia="仿宋_GB2312" w:cs="Times New Roman"/>
            <w:color w:val="auto"/>
            <w:sz w:val="24"/>
            <w:szCs w:val="24"/>
            <w:u w:val="single"/>
            <w:lang w:val="en-US" w:eastAsia="zh-CN"/>
            <w:rPrChange w:id="1307" w:author="黄文英" w:date="2024-05-13T16:26:15Z">
              <w:rPr>
                <w:rFonts w:hint="eastAsia" w:ascii="Times New Roman" w:hAnsi="Times New Roman" w:eastAsia="仿宋_GB2312" w:cs="Times New Roman"/>
                <w:color w:val="auto"/>
                <w:sz w:val="24"/>
                <w:szCs w:val="24"/>
                <w:u w:val="single"/>
                <w:lang w:val="en-US" w:eastAsia="zh-CN"/>
              </w:rPr>
            </w:rPrChange>
          </w:rPr>
          <w:t xml:space="preserve"> </w:t>
        </w:r>
      </w:ins>
      <w:ins w:id="1308" w:author="黄文英" w:date="2024-05-11T15:45:18Z">
        <w:r>
          <w:rPr>
            <w:rFonts w:hint="default" w:ascii="Times New Roman" w:hAnsi="Times New Roman" w:eastAsia="仿宋_GB2312" w:cs="Times New Roman"/>
            <w:color w:val="auto"/>
            <w:sz w:val="24"/>
            <w:szCs w:val="24"/>
            <w:u w:val="single"/>
            <w:lang w:val="en-US" w:eastAsia="zh-CN"/>
            <w:rPrChange w:id="1309" w:author="黄文英" w:date="2024-05-13T16:26:15Z">
              <w:rPr>
                <w:rFonts w:hint="eastAsia" w:ascii="Times New Roman" w:hAnsi="Times New Roman" w:eastAsia="仿宋_GB2312" w:cs="Times New Roman"/>
                <w:color w:val="auto"/>
                <w:sz w:val="24"/>
                <w:szCs w:val="24"/>
                <w:u w:val="single"/>
                <w:lang w:val="en-US" w:eastAsia="zh-CN"/>
              </w:rPr>
            </w:rPrChange>
          </w:rPr>
          <w:t xml:space="preserve"> </w:t>
        </w:r>
      </w:ins>
      <w:r>
        <w:rPr>
          <w:rFonts w:hint="default" w:ascii="Times New Roman" w:hAnsi="Times New Roman" w:eastAsia="仿宋_GB2312" w:cs="Times New Roman"/>
          <w:color w:val="auto"/>
          <w:sz w:val="24"/>
          <w:szCs w:val="24"/>
          <w:u w:val="single"/>
          <w:lang w:val="en-US" w:eastAsia="zh-CN"/>
          <w:rPrChange w:id="1310"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sz w:val="32"/>
          <w:szCs w:val="32"/>
          <w:lang w:val="en-US" w:eastAsia="zh-CN"/>
          <w:rPrChange w:id="1311" w:author="黄文英" w:date="2024-05-13T16:26:15Z">
            <w:rPr>
              <w:rFonts w:hint="eastAsia" w:ascii="仿宋_GB2312" w:hAnsi="仿宋_GB2312" w:eastAsia="仿宋_GB2312" w:cs="仿宋_GB2312"/>
              <w:sz w:val="32"/>
              <w:szCs w:val="32"/>
              <w:lang w:val="en-US" w:eastAsia="zh-CN"/>
            </w:rPr>
          </w:rPrChange>
        </w:rPr>
        <w:t>，</w:t>
      </w:r>
      <w:r>
        <w:rPr>
          <w:rFonts w:hint="default" w:ascii="Times New Roman" w:hAnsi="Times New Roman" w:eastAsia="仿宋_GB2312" w:cs="Times New Roman"/>
          <w:sz w:val="32"/>
          <w:szCs w:val="32"/>
          <w:lang w:val="en" w:eastAsia="zh-CN"/>
          <w:rPrChange w:id="1312" w:author="黄文英" w:date="2024-05-13T16:26:15Z">
            <w:rPr>
              <w:rFonts w:hint="eastAsia" w:ascii="仿宋_GB2312" w:hAnsi="仿宋_GB2312" w:eastAsia="仿宋_GB2312" w:cs="仿宋_GB2312"/>
              <w:sz w:val="32"/>
              <w:szCs w:val="32"/>
              <w:lang w:val="en" w:eastAsia="zh-CN"/>
            </w:rPr>
          </w:rPrChange>
        </w:rPr>
        <w:t>特委派</w:t>
      </w:r>
      <w:del w:id="1313" w:author="李海龙" w:date="2024-05-09T16:28:52Z">
        <w:r>
          <w:rPr>
            <w:rFonts w:hint="default" w:ascii="Times New Roman" w:hAnsi="Times New Roman" w:eastAsia="仿宋_GB2312" w:cs="Times New Roman"/>
            <w:sz w:val="32"/>
            <w:szCs w:val="32"/>
            <w:lang w:val="en" w:eastAsia="zh-CN"/>
            <w:rPrChange w:id="1314" w:author="黄文英" w:date="2024-05-13T16:26:15Z">
              <w:rPr>
                <w:rFonts w:hint="eastAsia" w:ascii="仿宋_GB2312" w:hAnsi="仿宋_GB2312" w:eastAsia="仿宋_GB2312" w:cs="仿宋_GB2312"/>
                <w:sz w:val="32"/>
                <w:szCs w:val="32"/>
                <w:lang w:val="en" w:eastAsia="zh-CN"/>
              </w:rPr>
            </w:rPrChange>
          </w:rPr>
          <w:delText>(</w:delText>
        </w:r>
      </w:del>
      <w:ins w:id="1315" w:author="李海龙" w:date="2024-05-09T16:28:52Z">
        <w:r>
          <w:rPr>
            <w:rFonts w:hint="default" w:ascii="Times New Roman" w:hAnsi="Times New Roman" w:eastAsia="仿宋_GB2312" w:cs="Times New Roman"/>
            <w:sz w:val="32"/>
            <w:szCs w:val="32"/>
            <w:lang w:val="en" w:eastAsia="zh-CN"/>
            <w:rPrChange w:id="1316"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317" w:author="黄文英" w:date="2024-05-13T16:26:15Z">
            <w:rPr>
              <w:rFonts w:hint="eastAsia" w:ascii="仿宋_GB2312" w:hAnsi="仿宋_GB2312" w:eastAsia="仿宋_GB2312" w:cs="仿宋_GB2312"/>
              <w:sz w:val="32"/>
              <w:szCs w:val="32"/>
              <w:lang w:val="en" w:eastAsia="zh-CN"/>
            </w:rPr>
          </w:rPrChange>
        </w:rPr>
        <w:t>姓名</w:t>
      </w:r>
      <w:del w:id="1318" w:author="李海龙" w:date="2024-05-09T16:28:54Z">
        <w:r>
          <w:rPr>
            <w:rFonts w:hint="default" w:ascii="Times New Roman" w:hAnsi="Times New Roman" w:eastAsia="仿宋_GB2312" w:cs="Times New Roman"/>
            <w:sz w:val="32"/>
            <w:szCs w:val="32"/>
            <w:lang w:val="en" w:eastAsia="zh-CN"/>
            <w:rPrChange w:id="1319" w:author="黄文英" w:date="2024-05-13T16:26:15Z">
              <w:rPr>
                <w:rFonts w:hint="eastAsia" w:ascii="仿宋_GB2312" w:hAnsi="仿宋_GB2312" w:eastAsia="仿宋_GB2312" w:cs="仿宋_GB2312"/>
                <w:sz w:val="32"/>
                <w:szCs w:val="32"/>
                <w:lang w:val="en" w:eastAsia="zh-CN"/>
              </w:rPr>
            </w:rPrChange>
          </w:rPr>
          <w:delText>)</w:delText>
        </w:r>
      </w:del>
      <w:ins w:id="1320" w:author="李海龙" w:date="2024-05-09T16:28:54Z">
        <w:r>
          <w:rPr>
            <w:rFonts w:hint="default" w:ascii="Times New Roman" w:hAnsi="Times New Roman" w:eastAsia="仿宋_GB2312" w:cs="Times New Roman"/>
            <w:sz w:val="32"/>
            <w:szCs w:val="32"/>
            <w:lang w:val="en" w:eastAsia="zh-CN"/>
            <w:rPrChange w:id="1321"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color w:val="auto"/>
          <w:sz w:val="24"/>
          <w:szCs w:val="24"/>
          <w:u w:val="single"/>
          <w:rPrChange w:id="1322"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323" w:author="黄文英" w:date="2024-05-13T16:26:15Z">
            <w:rPr>
              <w:rFonts w:hint="eastAsia" w:ascii="仿宋_GB2312" w:hAnsi="仿宋_GB2312" w:eastAsia="仿宋_GB2312" w:cs="仿宋_GB2312"/>
              <w:color w:val="auto"/>
              <w:sz w:val="24"/>
              <w:szCs w:val="24"/>
              <w:u w:val="single"/>
              <w:lang w:val="en-US" w:eastAsia="zh-CN"/>
            </w:rPr>
          </w:rPrChange>
        </w:rPr>
        <w:t xml:space="preserve">   </w:t>
      </w:r>
      <w:ins w:id="1324" w:author="黄文英" w:date="2024-05-11T15:45:14Z">
        <w:r>
          <w:rPr>
            <w:rFonts w:hint="default" w:ascii="Times New Roman" w:hAnsi="Times New Roman" w:eastAsia="仿宋_GB2312" w:cs="Times New Roman"/>
            <w:color w:val="auto"/>
            <w:sz w:val="24"/>
            <w:szCs w:val="24"/>
            <w:u w:val="single"/>
            <w:lang w:val="en-US" w:eastAsia="zh-CN"/>
            <w:rPrChange w:id="1325" w:author="黄文英" w:date="2024-05-13T16:26:15Z">
              <w:rPr>
                <w:rFonts w:hint="eastAsia" w:ascii="Times New Roman" w:hAnsi="Times New Roman" w:eastAsia="仿宋_GB2312" w:cs="Times New Roman"/>
                <w:color w:val="auto"/>
                <w:sz w:val="24"/>
                <w:szCs w:val="24"/>
                <w:u w:val="single"/>
                <w:lang w:val="en-US" w:eastAsia="zh-CN"/>
              </w:rPr>
            </w:rPrChange>
          </w:rPr>
          <w:t xml:space="preserve"> </w:t>
        </w:r>
      </w:ins>
      <w:r>
        <w:rPr>
          <w:rFonts w:hint="default" w:ascii="Times New Roman" w:hAnsi="Times New Roman" w:eastAsia="仿宋_GB2312" w:cs="Times New Roman"/>
          <w:color w:val="auto"/>
          <w:sz w:val="24"/>
          <w:szCs w:val="24"/>
          <w:u w:val="single"/>
          <w:lang w:val="en-US" w:eastAsia="zh-CN"/>
          <w:rPrChange w:id="1326" w:author="黄文英" w:date="2024-05-13T16:26:15Z">
            <w:rPr>
              <w:rFonts w:hint="eastAsia" w:ascii="仿宋_GB2312" w:hAnsi="仿宋_GB2312" w:eastAsia="仿宋_GB2312" w:cs="仿宋_GB2312"/>
              <w:color w:val="auto"/>
              <w:sz w:val="24"/>
              <w:szCs w:val="24"/>
              <w:u w:val="single"/>
              <w:lang w:val="en-US" w:eastAsia="zh-CN"/>
            </w:rPr>
          </w:rPrChange>
        </w:rPr>
        <w:t xml:space="preserve">     </w:t>
      </w:r>
      <w:del w:id="1327" w:author="李海龙" w:date="2024-05-09T16:28:59Z">
        <w:r>
          <w:rPr>
            <w:rFonts w:hint="default" w:ascii="Times New Roman" w:hAnsi="Times New Roman" w:eastAsia="仿宋_GB2312" w:cs="Times New Roman"/>
            <w:sz w:val="32"/>
            <w:szCs w:val="32"/>
            <w:lang w:val="en" w:eastAsia="zh-CN"/>
            <w:rPrChange w:id="1328" w:author="黄文英" w:date="2024-05-13T16:26:15Z">
              <w:rPr>
                <w:rFonts w:hint="eastAsia" w:ascii="仿宋_GB2312" w:hAnsi="仿宋_GB2312" w:eastAsia="仿宋_GB2312" w:cs="仿宋_GB2312"/>
                <w:sz w:val="32"/>
                <w:szCs w:val="32"/>
                <w:lang w:val="en" w:eastAsia="zh-CN"/>
              </w:rPr>
            </w:rPrChange>
          </w:rPr>
          <w:delText>,</w:delText>
        </w:r>
      </w:del>
      <w:ins w:id="1329" w:author="李海龙" w:date="2024-05-09T16:28:59Z">
        <w:r>
          <w:rPr>
            <w:rFonts w:hint="default" w:ascii="Times New Roman" w:hAnsi="Times New Roman" w:eastAsia="仿宋_GB2312" w:cs="Times New Roman"/>
            <w:sz w:val="32"/>
            <w:szCs w:val="32"/>
            <w:lang w:val="en" w:eastAsia="zh-CN"/>
            <w:rPrChange w:id="1330" w:author="黄文英" w:date="2024-05-13T16:26:15Z">
              <w:rPr>
                <w:rFonts w:hint="eastAsia" w:ascii="Times New Roman" w:hAnsi="Times New Roman" w:eastAsia="仿宋_GB2312" w:cs="Times New Roman"/>
                <w:sz w:val="32"/>
                <w:szCs w:val="32"/>
                <w:lang w:val="en" w:eastAsia="zh-CN"/>
              </w:rPr>
            </w:rPrChange>
          </w:rPr>
          <w:t>，</w:t>
        </w:r>
      </w:ins>
      <w:del w:id="1331" w:author="李海龙" w:date="2024-05-09T16:28:56Z">
        <w:r>
          <w:rPr>
            <w:rFonts w:hint="default" w:ascii="Times New Roman" w:hAnsi="Times New Roman" w:eastAsia="仿宋_GB2312" w:cs="Times New Roman"/>
            <w:sz w:val="32"/>
            <w:szCs w:val="32"/>
            <w:lang w:val="en" w:eastAsia="zh-CN"/>
            <w:rPrChange w:id="1332" w:author="黄文英" w:date="2024-05-13T16:26:15Z">
              <w:rPr>
                <w:rFonts w:hint="eastAsia" w:ascii="仿宋_GB2312" w:hAnsi="仿宋_GB2312" w:eastAsia="仿宋_GB2312" w:cs="仿宋_GB2312"/>
                <w:sz w:val="32"/>
                <w:szCs w:val="32"/>
                <w:lang w:val="en" w:eastAsia="zh-CN"/>
              </w:rPr>
            </w:rPrChange>
          </w:rPr>
          <w:delText>(</w:delText>
        </w:r>
      </w:del>
      <w:ins w:id="1333" w:author="李海龙" w:date="2024-05-09T16:28:56Z">
        <w:r>
          <w:rPr>
            <w:rFonts w:hint="default" w:ascii="Times New Roman" w:hAnsi="Times New Roman" w:eastAsia="仿宋_GB2312" w:cs="Times New Roman"/>
            <w:sz w:val="32"/>
            <w:szCs w:val="32"/>
            <w:lang w:val="en" w:eastAsia="zh-CN"/>
            <w:rPrChange w:id="1334"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335" w:author="黄文英" w:date="2024-05-13T16:26:15Z">
            <w:rPr>
              <w:rFonts w:hint="eastAsia" w:ascii="仿宋_GB2312" w:hAnsi="仿宋_GB2312" w:eastAsia="仿宋_GB2312" w:cs="仿宋_GB2312"/>
              <w:sz w:val="32"/>
              <w:szCs w:val="32"/>
              <w:lang w:val="en" w:eastAsia="zh-CN"/>
            </w:rPr>
          </w:rPrChange>
        </w:rPr>
        <w:t>身份证号码)</w:t>
      </w:r>
      <w:r>
        <w:rPr>
          <w:rFonts w:hint="default" w:ascii="Times New Roman" w:hAnsi="Times New Roman" w:eastAsia="仿宋_GB2312" w:cs="Times New Roman"/>
          <w:color w:val="auto"/>
          <w:sz w:val="24"/>
          <w:szCs w:val="24"/>
          <w:u w:val="single"/>
          <w:rPrChange w:id="1336"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337"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sz w:val="32"/>
          <w:szCs w:val="32"/>
          <w:lang w:val="en-US" w:eastAsia="zh-CN"/>
          <w:rPrChange w:id="1338" w:author="黄文英" w:date="2024-05-13T16:26:15Z">
            <w:rPr>
              <w:rFonts w:hint="eastAsia" w:ascii="仿宋_GB2312" w:hAnsi="仿宋_GB2312" w:eastAsia="仿宋_GB2312" w:cs="仿宋_GB2312"/>
              <w:sz w:val="32"/>
              <w:szCs w:val="32"/>
              <w:lang w:val="en-US" w:eastAsia="zh-CN"/>
            </w:rPr>
          </w:rPrChange>
        </w:rPr>
        <w:t>，</w:t>
      </w:r>
      <w:del w:id="1339" w:author="李海龙" w:date="2024-05-09T16:29:03Z">
        <w:r>
          <w:rPr>
            <w:rFonts w:hint="default" w:ascii="Times New Roman" w:hAnsi="Times New Roman" w:eastAsia="仿宋_GB2312" w:cs="Times New Roman"/>
            <w:sz w:val="32"/>
            <w:szCs w:val="32"/>
            <w:lang w:val="en" w:eastAsia="zh-CN"/>
            <w:rPrChange w:id="1340" w:author="黄文英" w:date="2024-05-13T16:26:15Z">
              <w:rPr>
                <w:rFonts w:hint="eastAsia" w:ascii="仿宋_GB2312" w:hAnsi="仿宋_GB2312" w:eastAsia="仿宋_GB2312" w:cs="仿宋_GB2312"/>
                <w:sz w:val="32"/>
                <w:szCs w:val="32"/>
                <w:lang w:val="en" w:eastAsia="zh-CN"/>
              </w:rPr>
            </w:rPrChange>
          </w:rPr>
          <w:delText>(</w:delText>
        </w:r>
      </w:del>
      <w:ins w:id="1341" w:author="李海龙" w:date="2024-05-09T16:29:03Z">
        <w:r>
          <w:rPr>
            <w:rFonts w:hint="default" w:ascii="Times New Roman" w:hAnsi="Times New Roman" w:eastAsia="仿宋_GB2312" w:cs="Times New Roman"/>
            <w:sz w:val="32"/>
            <w:szCs w:val="32"/>
            <w:lang w:val="en" w:eastAsia="zh-CN"/>
            <w:rPrChange w:id="1342"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343" w:author="黄文英" w:date="2024-05-13T16:26:15Z">
            <w:rPr>
              <w:rFonts w:hint="eastAsia" w:ascii="仿宋_GB2312" w:hAnsi="仿宋_GB2312" w:eastAsia="仿宋_GB2312" w:cs="仿宋_GB2312"/>
              <w:sz w:val="32"/>
              <w:szCs w:val="32"/>
              <w:lang w:val="en" w:eastAsia="zh-CN"/>
            </w:rPr>
          </w:rPrChange>
        </w:rPr>
        <w:t>联系方式</w:t>
      </w:r>
      <w:del w:id="1344" w:author="李海龙" w:date="2024-05-09T16:29:06Z">
        <w:r>
          <w:rPr>
            <w:rFonts w:hint="default" w:ascii="Times New Roman" w:hAnsi="Times New Roman" w:eastAsia="仿宋_GB2312" w:cs="Times New Roman"/>
            <w:sz w:val="32"/>
            <w:szCs w:val="32"/>
            <w:lang w:val="en" w:eastAsia="zh-CN"/>
            <w:rPrChange w:id="1345" w:author="黄文英" w:date="2024-05-13T16:26:15Z">
              <w:rPr>
                <w:rFonts w:hint="eastAsia" w:ascii="仿宋_GB2312" w:hAnsi="仿宋_GB2312" w:eastAsia="仿宋_GB2312" w:cs="仿宋_GB2312"/>
                <w:sz w:val="32"/>
                <w:szCs w:val="32"/>
                <w:lang w:val="en" w:eastAsia="zh-CN"/>
              </w:rPr>
            </w:rPrChange>
          </w:rPr>
          <w:delText>)</w:delText>
        </w:r>
      </w:del>
      <w:ins w:id="1346" w:author="李海龙" w:date="2024-05-09T16:29:06Z">
        <w:r>
          <w:rPr>
            <w:rFonts w:hint="default" w:ascii="Times New Roman" w:hAnsi="Times New Roman" w:eastAsia="仿宋_GB2312" w:cs="Times New Roman"/>
            <w:sz w:val="32"/>
            <w:szCs w:val="32"/>
            <w:lang w:val="en" w:eastAsia="zh-CN"/>
            <w:rPrChange w:id="1347"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US" w:eastAsia="zh-CN"/>
          <w:rPrChange w:id="1348" w:author="黄文英" w:date="2024-05-13T16:26:15Z">
            <w:rPr>
              <w:rFonts w:hint="eastAsia" w:ascii="仿宋_GB2312" w:hAnsi="仿宋_GB2312" w:eastAsia="仿宋_GB2312" w:cs="仿宋_GB2312"/>
              <w:sz w:val="32"/>
              <w:szCs w:val="32"/>
              <w:lang w:val="en-US" w:eastAsia="zh-CN"/>
            </w:rPr>
          </w:rPrChange>
        </w:rPr>
        <w:t xml:space="preserve"> </w:t>
      </w:r>
      <w:r>
        <w:rPr>
          <w:rFonts w:hint="default" w:ascii="Times New Roman" w:hAnsi="Times New Roman" w:eastAsia="仿宋_GB2312" w:cs="Times New Roman"/>
          <w:color w:val="auto"/>
          <w:sz w:val="24"/>
          <w:szCs w:val="24"/>
          <w:u w:val="single"/>
          <w:rPrChange w:id="1349"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350" w:author="黄文英" w:date="2024-05-13T16:26:15Z">
            <w:rPr>
              <w:rFonts w:hint="eastAsia" w:ascii="仿宋_GB2312" w:hAnsi="仿宋_GB2312" w:eastAsia="仿宋_GB2312" w:cs="仿宋_GB2312"/>
              <w:color w:val="auto"/>
              <w:sz w:val="24"/>
              <w:szCs w:val="24"/>
              <w:u w:val="single"/>
              <w:lang w:val="en-US" w:eastAsia="zh-CN"/>
            </w:rPr>
          </w:rPrChange>
        </w:rPr>
        <w:t xml:space="preserve">  </w:t>
      </w:r>
      <w:ins w:id="1351" w:author="黄文英" w:date="2024-05-11T15:45:07Z">
        <w:r>
          <w:rPr>
            <w:rFonts w:hint="default" w:ascii="Times New Roman" w:hAnsi="Times New Roman" w:eastAsia="仿宋_GB2312" w:cs="Times New Roman"/>
            <w:color w:val="auto"/>
            <w:sz w:val="24"/>
            <w:szCs w:val="24"/>
            <w:u w:val="single"/>
            <w:lang w:val="en-US" w:eastAsia="zh-CN"/>
            <w:rPrChange w:id="1352" w:author="黄文英" w:date="2024-05-13T16:26:15Z">
              <w:rPr>
                <w:rFonts w:hint="eastAsia" w:ascii="Times New Roman" w:hAnsi="Times New Roman" w:eastAsia="仿宋_GB2312" w:cs="Times New Roman"/>
                <w:color w:val="auto"/>
                <w:sz w:val="24"/>
                <w:szCs w:val="24"/>
                <w:u w:val="single"/>
                <w:lang w:val="en-US" w:eastAsia="zh-CN"/>
              </w:rPr>
            </w:rPrChange>
          </w:rPr>
          <w:t xml:space="preserve">   </w:t>
        </w:r>
      </w:ins>
      <w:ins w:id="1353" w:author="黄文英" w:date="2024-05-11T15:45:08Z">
        <w:r>
          <w:rPr>
            <w:rFonts w:hint="default" w:ascii="Times New Roman" w:hAnsi="Times New Roman" w:eastAsia="仿宋_GB2312" w:cs="Times New Roman"/>
            <w:color w:val="auto"/>
            <w:sz w:val="24"/>
            <w:szCs w:val="24"/>
            <w:u w:val="single"/>
            <w:lang w:val="en-US" w:eastAsia="zh-CN"/>
            <w:rPrChange w:id="1354" w:author="黄文英" w:date="2024-05-13T16:26:15Z">
              <w:rPr>
                <w:rFonts w:hint="eastAsia" w:ascii="Times New Roman" w:hAnsi="Times New Roman" w:eastAsia="仿宋_GB2312" w:cs="Times New Roman"/>
                <w:color w:val="auto"/>
                <w:sz w:val="24"/>
                <w:szCs w:val="24"/>
                <w:u w:val="single"/>
                <w:lang w:val="en-US" w:eastAsia="zh-CN"/>
              </w:rPr>
            </w:rPrChange>
          </w:rPr>
          <w:t xml:space="preserve">    </w:t>
        </w:r>
      </w:ins>
      <w:ins w:id="1355" w:author="黄文英" w:date="2024-05-11T15:45:09Z">
        <w:r>
          <w:rPr>
            <w:rFonts w:hint="default" w:ascii="Times New Roman" w:hAnsi="Times New Roman" w:eastAsia="仿宋_GB2312" w:cs="Times New Roman"/>
            <w:color w:val="auto"/>
            <w:sz w:val="24"/>
            <w:szCs w:val="24"/>
            <w:u w:val="single"/>
            <w:lang w:val="en-US" w:eastAsia="zh-CN"/>
            <w:rPrChange w:id="1356" w:author="黄文英" w:date="2024-05-13T16:26:15Z">
              <w:rPr>
                <w:rFonts w:hint="eastAsia" w:ascii="Times New Roman" w:hAnsi="Times New Roman" w:eastAsia="仿宋_GB2312" w:cs="Times New Roman"/>
                <w:color w:val="auto"/>
                <w:sz w:val="24"/>
                <w:szCs w:val="24"/>
                <w:u w:val="single"/>
                <w:lang w:val="en-US" w:eastAsia="zh-CN"/>
              </w:rPr>
            </w:rPrChange>
          </w:rPr>
          <w:t xml:space="preserve">   </w:t>
        </w:r>
      </w:ins>
      <w:ins w:id="1357" w:author="黄文英" w:date="2024-05-11T15:45:10Z">
        <w:r>
          <w:rPr>
            <w:rFonts w:hint="default" w:ascii="Times New Roman" w:hAnsi="Times New Roman" w:eastAsia="仿宋_GB2312" w:cs="Times New Roman"/>
            <w:color w:val="auto"/>
            <w:sz w:val="24"/>
            <w:szCs w:val="24"/>
            <w:u w:val="single"/>
            <w:lang w:val="en-US" w:eastAsia="zh-CN"/>
            <w:rPrChange w:id="1358" w:author="黄文英" w:date="2024-05-13T16:26:15Z">
              <w:rPr>
                <w:rFonts w:hint="eastAsia" w:ascii="Times New Roman" w:hAnsi="Times New Roman" w:eastAsia="仿宋_GB2312" w:cs="Times New Roman"/>
                <w:color w:val="auto"/>
                <w:sz w:val="24"/>
                <w:szCs w:val="24"/>
                <w:u w:val="single"/>
                <w:lang w:val="en-US" w:eastAsia="zh-CN"/>
              </w:rPr>
            </w:rPrChange>
          </w:rPr>
          <w:t xml:space="preserve">    </w:t>
        </w:r>
      </w:ins>
      <w:ins w:id="1359" w:author="黄文英" w:date="2024-05-11T15:45:11Z">
        <w:r>
          <w:rPr>
            <w:rFonts w:hint="default" w:ascii="Times New Roman" w:hAnsi="Times New Roman" w:eastAsia="仿宋_GB2312" w:cs="Times New Roman"/>
            <w:color w:val="auto"/>
            <w:sz w:val="24"/>
            <w:szCs w:val="24"/>
            <w:u w:val="single"/>
            <w:lang w:val="en-US" w:eastAsia="zh-CN"/>
            <w:rPrChange w:id="1360" w:author="黄文英" w:date="2024-05-13T16:26:15Z">
              <w:rPr>
                <w:rFonts w:hint="eastAsia" w:ascii="Times New Roman" w:hAnsi="Times New Roman" w:eastAsia="仿宋_GB2312" w:cs="Times New Roman"/>
                <w:color w:val="auto"/>
                <w:sz w:val="24"/>
                <w:szCs w:val="24"/>
                <w:u w:val="single"/>
                <w:lang w:val="en-US" w:eastAsia="zh-CN"/>
              </w:rPr>
            </w:rPrChange>
          </w:rPr>
          <w:t xml:space="preserve">    </w:t>
        </w:r>
      </w:ins>
      <w:ins w:id="1361" w:author="黄文英" w:date="2024-05-11T15:45:12Z">
        <w:r>
          <w:rPr>
            <w:rFonts w:hint="default" w:ascii="Times New Roman" w:hAnsi="Times New Roman" w:eastAsia="仿宋_GB2312" w:cs="Times New Roman"/>
            <w:color w:val="auto"/>
            <w:sz w:val="24"/>
            <w:szCs w:val="24"/>
            <w:u w:val="single"/>
            <w:lang w:val="en-US" w:eastAsia="zh-CN"/>
            <w:rPrChange w:id="1362" w:author="黄文英" w:date="2024-05-13T16:26:15Z">
              <w:rPr>
                <w:rFonts w:hint="eastAsia" w:ascii="Times New Roman" w:hAnsi="Times New Roman" w:eastAsia="仿宋_GB2312" w:cs="Times New Roman"/>
                <w:color w:val="auto"/>
                <w:sz w:val="24"/>
                <w:szCs w:val="24"/>
                <w:u w:val="single"/>
                <w:lang w:val="en-US" w:eastAsia="zh-CN"/>
              </w:rPr>
            </w:rPrChange>
          </w:rPr>
          <w:t xml:space="preserve">  </w:t>
        </w:r>
      </w:ins>
      <w:ins w:id="1363" w:author="黄文英" w:date="2024-05-11T15:45:13Z">
        <w:r>
          <w:rPr>
            <w:rFonts w:hint="default" w:ascii="Times New Roman" w:hAnsi="Times New Roman" w:eastAsia="仿宋_GB2312" w:cs="Times New Roman"/>
            <w:color w:val="auto"/>
            <w:sz w:val="24"/>
            <w:szCs w:val="24"/>
            <w:u w:val="single"/>
            <w:lang w:val="en-US" w:eastAsia="zh-CN"/>
            <w:rPrChange w:id="1364" w:author="黄文英" w:date="2024-05-13T16:26:15Z">
              <w:rPr>
                <w:rFonts w:hint="eastAsia" w:ascii="Times New Roman" w:hAnsi="Times New Roman" w:eastAsia="仿宋_GB2312" w:cs="Times New Roman"/>
                <w:color w:val="auto"/>
                <w:sz w:val="24"/>
                <w:szCs w:val="24"/>
                <w:u w:val="single"/>
                <w:lang w:val="en-US" w:eastAsia="zh-CN"/>
              </w:rPr>
            </w:rPrChange>
          </w:rPr>
          <w:t xml:space="preserve"> </w:t>
        </w:r>
      </w:ins>
      <w:r>
        <w:rPr>
          <w:rFonts w:hint="default" w:ascii="Times New Roman" w:hAnsi="Times New Roman" w:eastAsia="仿宋_GB2312" w:cs="Times New Roman"/>
          <w:color w:val="auto"/>
          <w:sz w:val="24"/>
          <w:szCs w:val="24"/>
          <w:u w:val="single"/>
          <w:lang w:val="en-US" w:eastAsia="zh-CN"/>
          <w:rPrChange w:id="1365" w:author="黄文英" w:date="2024-05-13T16:26:15Z">
            <w:rPr>
              <w:rFonts w:hint="eastAsia" w:ascii="仿宋_GB2312" w:hAnsi="仿宋_GB2312" w:eastAsia="仿宋_GB2312" w:cs="仿宋_GB2312"/>
              <w:color w:val="auto"/>
              <w:sz w:val="24"/>
              <w:szCs w:val="24"/>
              <w:u w:val="single"/>
              <w:lang w:val="en-US" w:eastAsia="zh-CN"/>
            </w:rPr>
          </w:rPrChange>
        </w:rPr>
        <w:t xml:space="preserve">      </w:t>
      </w:r>
      <w:del w:id="1366" w:author="黄文英" w:date="2024-05-11T15:45:06Z">
        <w:r>
          <w:rPr>
            <w:rFonts w:hint="default" w:ascii="Times New Roman" w:hAnsi="Times New Roman" w:eastAsia="仿宋_GB2312" w:cs="Times New Roman"/>
            <w:sz w:val="32"/>
            <w:szCs w:val="32"/>
            <w:lang w:val="en-US" w:eastAsia="zh-CN"/>
            <w:rPrChange w:id="1367" w:author="黄文英" w:date="2024-05-13T16:26:15Z">
              <w:rPr>
                <w:rFonts w:hint="eastAsia" w:ascii="仿宋_GB2312" w:hAnsi="仿宋_GB2312" w:eastAsia="仿宋_GB2312" w:cs="仿宋_GB2312"/>
                <w:sz w:val="32"/>
                <w:szCs w:val="32"/>
                <w:lang w:val="en-US" w:eastAsia="zh-CN"/>
              </w:rPr>
            </w:rPrChange>
          </w:rPr>
          <w:delText xml:space="preserve"> </w:delText>
        </w:r>
      </w:del>
      <w:del w:id="1368" w:author="黄文英" w:date="2024-05-11T15:45:06Z">
        <w:r>
          <w:rPr>
            <w:rFonts w:hint="default" w:ascii="Times New Roman" w:hAnsi="Times New Roman" w:eastAsia="仿宋_GB2312" w:cs="Times New Roman"/>
            <w:sz w:val="32"/>
            <w:szCs w:val="32"/>
            <w:lang w:val="en-US" w:eastAsia="zh-CN"/>
            <w:rPrChange w:id="1369" w:author="黄文英" w:date="2024-05-13T16:26:15Z">
              <w:rPr>
                <w:rFonts w:hint="eastAsia" w:ascii="仿宋_GB2312" w:hAnsi="仿宋_GB2312" w:eastAsia="仿宋_GB2312" w:cs="仿宋_GB2312"/>
                <w:sz w:val="32"/>
                <w:szCs w:val="32"/>
                <w:lang w:val="en-US" w:eastAsia="zh-CN"/>
              </w:rPr>
            </w:rPrChange>
          </w:rPr>
          <w:delText xml:space="preserve"> </w:delText>
        </w:r>
      </w:del>
      <w:del w:id="1370" w:author="黄文英" w:date="2024-05-11T15:45:04Z">
        <w:r>
          <w:rPr>
            <w:rFonts w:hint="default" w:ascii="Times New Roman" w:hAnsi="Times New Roman" w:eastAsia="仿宋_GB2312" w:cs="Times New Roman"/>
            <w:sz w:val="32"/>
            <w:szCs w:val="32"/>
            <w:lang w:val="en-US" w:eastAsia="zh-CN"/>
            <w:rPrChange w:id="1371" w:author="黄文英" w:date="2024-05-13T16:26:15Z">
              <w:rPr>
                <w:rFonts w:hint="eastAsia" w:ascii="仿宋_GB2312" w:hAnsi="仿宋_GB2312" w:eastAsia="仿宋_GB2312" w:cs="仿宋_GB2312"/>
                <w:sz w:val="32"/>
                <w:szCs w:val="32"/>
                <w:lang w:val="en-US" w:eastAsia="zh-CN"/>
              </w:rPr>
            </w:rPrChange>
          </w:rPr>
          <w:delText xml:space="preserve"> </w:delText>
        </w:r>
      </w:del>
      <w:del w:id="1372" w:author="黄文英" w:date="2024-05-11T15:45:04Z">
        <w:r>
          <w:rPr>
            <w:rFonts w:hint="default" w:ascii="Times New Roman" w:hAnsi="Times New Roman" w:eastAsia="仿宋_GB2312" w:cs="Times New Roman"/>
            <w:sz w:val="32"/>
            <w:szCs w:val="32"/>
            <w:lang w:val="en-US" w:eastAsia="zh-CN"/>
            <w:rPrChange w:id="1373" w:author="黄文英" w:date="2024-05-13T16:26:15Z">
              <w:rPr>
                <w:rFonts w:hint="eastAsia" w:ascii="仿宋_GB2312" w:hAnsi="仿宋_GB2312" w:eastAsia="仿宋_GB2312" w:cs="仿宋_GB2312"/>
                <w:sz w:val="32"/>
                <w:szCs w:val="32"/>
                <w:lang w:val="en-US" w:eastAsia="zh-CN"/>
              </w:rPr>
            </w:rPrChange>
          </w:rPr>
          <w:delText xml:space="preserve"> </w:delText>
        </w:r>
      </w:del>
      <w:del w:id="1374" w:author="黄文英" w:date="2024-05-11T15:45:04Z">
        <w:r>
          <w:rPr>
            <w:rFonts w:hint="default" w:ascii="Times New Roman" w:hAnsi="Times New Roman" w:eastAsia="仿宋_GB2312" w:cs="Times New Roman"/>
            <w:sz w:val="32"/>
            <w:szCs w:val="32"/>
            <w:lang w:val="en-US" w:eastAsia="zh-CN"/>
            <w:rPrChange w:id="1375" w:author="黄文英" w:date="2024-05-13T16:26:15Z">
              <w:rPr>
                <w:rFonts w:hint="eastAsia" w:ascii="仿宋_GB2312" w:hAnsi="仿宋_GB2312" w:eastAsia="仿宋_GB2312" w:cs="仿宋_GB2312"/>
                <w:sz w:val="32"/>
                <w:szCs w:val="32"/>
                <w:lang w:val="en-US" w:eastAsia="zh-CN"/>
              </w:rPr>
            </w:rPrChange>
          </w:rPr>
          <w:delText xml:space="preserve"> </w:delText>
        </w:r>
      </w:del>
      <w:del w:id="1376" w:author="黄文英" w:date="2024-05-11T15:45:04Z">
        <w:r>
          <w:rPr>
            <w:rFonts w:hint="default" w:ascii="Times New Roman" w:hAnsi="Times New Roman" w:eastAsia="仿宋_GB2312" w:cs="Times New Roman"/>
            <w:sz w:val="32"/>
            <w:szCs w:val="32"/>
            <w:lang w:val="en-US" w:eastAsia="zh-CN"/>
            <w:rPrChange w:id="1377" w:author="黄文英" w:date="2024-05-13T16:26:15Z">
              <w:rPr>
                <w:rFonts w:hint="eastAsia" w:ascii="仿宋_GB2312" w:hAnsi="仿宋_GB2312" w:eastAsia="仿宋_GB2312" w:cs="仿宋_GB2312"/>
                <w:sz w:val="32"/>
                <w:szCs w:val="32"/>
                <w:lang w:val="en-US" w:eastAsia="zh-CN"/>
              </w:rPr>
            </w:rPrChange>
          </w:rPr>
          <w:delText xml:space="preserve"> </w:delText>
        </w:r>
      </w:del>
      <w:del w:id="1378" w:author="黄文英" w:date="2024-05-11T15:45:04Z">
        <w:r>
          <w:rPr>
            <w:rFonts w:hint="default" w:ascii="Times New Roman" w:hAnsi="Times New Roman" w:eastAsia="仿宋_GB2312" w:cs="Times New Roman"/>
            <w:sz w:val="32"/>
            <w:szCs w:val="32"/>
            <w:lang w:val="en-US" w:eastAsia="zh-CN"/>
            <w:rPrChange w:id="1379" w:author="黄文英" w:date="2024-05-13T16:26:15Z">
              <w:rPr>
                <w:rFonts w:hint="eastAsia" w:ascii="仿宋_GB2312" w:hAnsi="仿宋_GB2312" w:eastAsia="仿宋_GB2312" w:cs="仿宋_GB2312"/>
                <w:sz w:val="32"/>
                <w:szCs w:val="32"/>
                <w:lang w:val="en-US" w:eastAsia="zh-CN"/>
              </w:rPr>
            </w:rPrChange>
          </w:rPr>
          <w:delText xml:space="preserve"> </w:delText>
        </w:r>
      </w:del>
      <w:del w:id="1380" w:author="黄文英" w:date="2024-05-11T15:45:04Z">
        <w:r>
          <w:rPr>
            <w:rFonts w:hint="default" w:ascii="Times New Roman" w:hAnsi="Times New Roman" w:eastAsia="仿宋_GB2312" w:cs="Times New Roman"/>
            <w:sz w:val="32"/>
            <w:szCs w:val="32"/>
            <w:lang w:val="en" w:eastAsia="zh-CN"/>
            <w:rPrChange w:id="1381" w:author="黄文英" w:date="2024-05-13T16:26:15Z">
              <w:rPr>
                <w:rFonts w:hint="eastAsia" w:ascii="仿宋_GB2312" w:hAnsi="仿宋_GB2312" w:eastAsia="仿宋_GB2312" w:cs="仿宋_GB2312"/>
                <w:sz w:val="32"/>
                <w:szCs w:val="32"/>
                <w:lang w:val="en" w:eastAsia="zh-CN"/>
              </w:rPr>
            </w:rPrChange>
          </w:rPr>
          <w:delText>　</w:delText>
        </w:r>
      </w:del>
      <w:del w:id="1382" w:author="黄文英" w:date="2024-05-11T15:45:04Z">
        <w:r>
          <w:rPr>
            <w:rFonts w:hint="default" w:ascii="Times New Roman" w:hAnsi="Times New Roman" w:eastAsia="仿宋_GB2312" w:cs="Times New Roman"/>
            <w:sz w:val="32"/>
            <w:szCs w:val="32"/>
            <w:lang w:val="en-US" w:eastAsia="zh-CN"/>
            <w:rPrChange w:id="1383" w:author="黄文英" w:date="2024-05-13T16:26:15Z">
              <w:rPr>
                <w:rFonts w:hint="eastAsia" w:ascii="仿宋_GB2312" w:hAnsi="仿宋_GB2312" w:eastAsia="仿宋_GB2312" w:cs="仿宋_GB2312"/>
                <w:sz w:val="32"/>
                <w:szCs w:val="32"/>
                <w:lang w:val="en-US" w:eastAsia="zh-CN"/>
              </w:rPr>
            </w:rPrChange>
          </w:rPr>
          <w:delText xml:space="preserve">  </w:delText>
        </w:r>
      </w:del>
      <w:del w:id="1384" w:author="黄文英" w:date="2024-05-11T15:45:04Z">
        <w:r>
          <w:rPr>
            <w:rFonts w:hint="default" w:ascii="Times New Roman" w:hAnsi="Times New Roman" w:eastAsia="仿宋_GB2312" w:cs="Times New Roman"/>
            <w:sz w:val="32"/>
            <w:szCs w:val="32"/>
            <w:lang w:val="en-US" w:eastAsia="zh-CN"/>
            <w:rPrChange w:id="1385" w:author="黄文英" w:date="2024-05-13T16:26:15Z">
              <w:rPr>
                <w:rFonts w:hint="eastAsia" w:ascii="仿宋_GB2312" w:hAnsi="仿宋_GB2312" w:eastAsia="仿宋_GB2312" w:cs="仿宋_GB2312"/>
                <w:sz w:val="32"/>
                <w:szCs w:val="32"/>
                <w:lang w:val="en-US" w:eastAsia="zh-CN"/>
              </w:rPr>
            </w:rPrChange>
          </w:rPr>
          <w:delText xml:space="preserve"> </w:delText>
        </w:r>
      </w:del>
      <w:del w:id="1386" w:author="黄文英" w:date="2024-05-11T15:45:04Z">
        <w:r>
          <w:rPr>
            <w:rFonts w:hint="default" w:ascii="Times New Roman" w:hAnsi="Times New Roman" w:eastAsia="仿宋_GB2312" w:cs="Times New Roman"/>
            <w:sz w:val="32"/>
            <w:szCs w:val="32"/>
            <w:lang w:val="en-US" w:eastAsia="zh-CN"/>
            <w:rPrChange w:id="1387" w:author="黄文英" w:date="2024-05-13T16:26:15Z">
              <w:rPr>
                <w:rFonts w:hint="eastAsia" w:ascii="仿宋_GB2312" w:hAnsi="仿宋_GB2312" w:eastAsia="仿宋_GB2312" w:cs="仿宋_GB2312"/>
                <w:sz w:val="32"/>
                <w:szCs w:val="32"/>
                <w:lang w:val="en-US" w:eastAsia="zh-CN"/>
              </w:rPr>
            </w:rPrChange>
          </w:rPr>
          <w:delText xml:space="preserve"> </w:delText>
        </w:r>
      </w:del>
      <w:del w:id="1388" w:author="黄文英" w:date="2024-05-11T15:45:04Z">
        <w:r>
          <w:rPr>
            <w:rFonts w:hint="default" w:ascii="Times New Roman" w:hAnsi="Times New Roman" w:eastAsia="仿宋_GB2312" w:cs="Times New Roman"/>
            <w:sz w:val="32"/>
            <w:szCs w:val="32"/>
            <w:lang w:val="en-US" w:eastAsia="zh-CN"/>
            <w:rPrChange w:id="1389" w:author="黄文英" w:date="2024-05-13T16:26:15Z">
              <w:rPr>
                <w:rFonts w:hint="eastAsia" w:ascii="仿宋_GB2312" w:hAnsi="仿宋_GB2312" w:eastAsia="仿宋_GB2312" w:cs="仿宋_GB2312"/>
                <w:sz w:val="32"/>
                <w:szCs w:val="32"/>
                <w:lang w:val="en-US" w:eastAsia="zh-CN"/>
              </w:rPr>
            </w:rPrChange>
          </w:rPr>
          <w:delText xml:space="preserve"> </w:delText>
        </w:r>
      </w:del>
      <w:del w:id="1390" w:author="黄文英" w:date="2024-05-11T15:45:04Z">
        <w:r>
          <w:rPr>
            <w:rFonts w:hint="default" w:ascii="Times New Roman" w:hAnsi="Times New Roman" w:eastAsia="仿宋_GB2312" w:cs="Times New Roman"/>
            <w:sz w:val="32"/>
            <w:szCs w:val="32"/>
            <w:lang w:val="en-US" w:eastAsia="zh-CN"/>
            <w:rPrChange w:id="1391" w:author="黄文英" w:date="2024-05-13T16:26:15Z">
              <w:rPr>
                <w:rFonts w:hint="eastAsia" w:ascii="仿宋_GB2312" w:hAnsi="仿宋_GB2312" w:eastAsia="仿宋_GB2312" w:cs="仿宋_GB2312"/>
                <w:sz w:val="32"/>
                <w:szCs w:val="32"/>
                <w:lang w:val="en-US" w:eastAsia="zh-CN"/>
              </w:rPr>
            </w:rPrChange>
          </w:rPr>
          <w:delText xml:space="preserve"> </w:delText>
        </w:r>
      </w:del>
      <w:del w:id="1392" w:author="黄文英" w:date="2024-05-11T15:45:04Z">
        <w:r>
          <w:rPr>
            <w:rFonts w:hint="default" w:ascii="Times New Roman" w:hAnsi="Times New Roman" w:eastAsia="仿宋_GB2312" w:cs="Times New Roman"/>
            <w:sz w:val="32"/>
            <w:szCs w:val="32"/>
            <w:lang w:val="en-US" w:eastAsia="zh-CN"/>
            <w:rPrChange w:id="1393" w:author="黄文英" w:date="2024-05-13T16:26:15Z">
              <w:rPr>
                <w:rFonts w:hint="eastAsia" w:ascii="仿宋_GB2312" w:hAnsi="仿宋_GB2312" w:eastAsia="仿宋_GB2312" w:cs="仿宋_GB2312"/>
                <w:sz w:val="32"/>
                <w:szCs w:val="32"/>
                <w:lang w:val="en-US" w:eastAsia="zh-CN"/>
              </w:rPr>
            </w:rPrChange>
          </w:rPr>
          <w:delText xml:space="preserve">  </w:delText>
        </w:r>
      </w:del>
      <w:del w:id="1394" w:author="黄文英" w:date="2024-05-11T15:45:04Z">
        <w:r>
          <w:rPr>
            <w:rFonts w:hint="default" w:ascii="Times New Roman" w:hAnsi="Times New Roman" w:eastAsia="仿宋_GB2312" w:cs="Times New Roman"/>
            <w:sz w:val="32"/>
            <w:szCs w:val="32"/>
            <w:lang w:val="en" w:eastAsia="zh-CN"/>
            <w:rPrChange w:id="1395" w:author="黄文英" w:date="2024-05-13T16:26:15Z">
              <w:rPr>
                <w:rFonts w:hint="eastAsia" w:ascii="仿宋_GB2312" w:hAnsi="仿宋_GB2312" w:eastAsia="仿宋_GB2312" w:cs="仿宋_GB2312"/>
                <w:sz w:val="32"/>
                <w:szCs w:val="32"/>
                <w:lang w:val="en" w:eastAsia="zh-CN"/>
              </w:rPr>
            </w:rPrChange>
          </w:rPr>
          <w:delText>　</w:delText>
        </w:r>
      </w:del>
      <w:del w:id="1396" w:author="黄文英" w:date="2024-05-11T15:45:04Z">
        <w:r>
          <w:rPr>
            <w:rFonts w:hint="default" w:ascii="Times New Roman" w:hAnsi="Times New Roman" w:eastAsia="仿宋_GB2312" w:cs="Times New Roman"/>
            <w:sz w:val="32"/>
            <w:szCs w:val="32"/>
            <w:lang w:val="en-US" w:eastAsia="zh-CN"/>
            <w:rPrChange w:id="1397" w:author="黄文英" w:date="2024-05-13T16:26:15Z">
              <w:rPr>
                <w:rFonts w:hint="eastAsia" w:ascii="仿宋_GB2312" w:hAnsi="仿宋_GB2312" w:eastAsia="仿宋_GB2312" w:cs="仿宋_GB2312"/>
                <w:sz w:val="32"/>
                <w:szCs w:val="32"/>
                <w:lang w:val="en-US" w:eastAsia="zh-CN"/>
              </w:rPr>
            </w:rPrChange>
          </w:rPr>
          <w:delText xml:space="preserve"> </w:delText>
        </w:r>
      </w:del>
      <w:del w:id="1398" w:author="黄文英" w:date="2024-05-11T15:45:04Z">
        <w:r>
          <w:rPr>
            <w:rFonts w:hint="default" w:ascii="Times New Roman" w:hAnsi="Times New Roman" w:eastAsia="仿宋_GB2312" w:cs="Times New Roman"/>
            <w:sz w:val="32"/>
            <w:szCs w:val="32"/>
            <w:lang w:val="en-US" w:eastAsia="zh-CN"/>
            <w:rPrChange w:id="1399" w:author="黄文英" w:date="2024-05-13T16:26:15Z">
              <w:rPr>
                <w:rFonts w:hint="eastAsia" w:ascii="仿宋_GB2312" w:hAnsi="仿宋_GB2312" w:eastAsia="仿宋_GB2312" w:cs="仿宋_GB2312"/>
                <w:sz w:val="32"/>
                <w:szCs w:val="32"/>
                <w:lang w:val="en-US" w:eastAsia="zh-CN"/>
              </w:rPr>
            </w:rPrChange>
          </w:rPr>
          <w:delText xml:space="preserve"> </w:delText>
        </w:r>
      </w:del>
      <w:del w:id="1400" w:author="黄文英" w:date="2024-05-11T15:45:04Z">
        <w:r>
          <w:rPr>
            <w:rFonts w:hint="default" w:ascii="Times New Roman" w:hAnsi="Times New Roman" w:eastAsia="仿宋_GB2312" w:cs="Times New Roman"/>
            <w:sz w:val="32"/>
            <w:szCs w:val="32"/>
            <w:lang w:val="en-US" w:eastAsia="zh-CN"/>
            <w:rPrChange w:id="1401" w:author="黄文英" w:date="2024-05-13T16:26:15Z">
              <w:rPr>
                <w:rFonts w:hint="eastAsia" w:ascii="仿宋_GB2312" w:hAnsi="仿宋_GB2312" w:eastAsia="仿宋_GB2312" w:cs="仿宋_GB2312"/>
                <w:sz w:val="32"/>
                <w:szCs w:val="32"/>
                <w:lang w:val="en-US" w:eastAsia="zh-CN"/>
              </w:rPr>
            </w:rPrChange>
          </w:rPr>
          <w:delText xml:space="preserve"> </w:delText>
        </w:r>
      </w:del>
      <w:del w:id="1402" w:author="黄文英" w:date="2024-05-11T15:45:04Z">
        <w:r>
          <w:rPr>
            <w:rFonts w:hint="default" w:ascii="Times New Roman" w:hAnsi="Times New Roman" w:eastAsia="仿宋_GB2312" w:cs="Times New Roman"/>
            <w:sz w:val="32"/>
            <w:szCs w:val="32"/>
            <w:lang w:val="en-US" w:eastAsia="zh-CN"/>
            <w:rPrChange w:id="1403" w:author="黄文英" w:date="2024-05-13T16:26:15Z">
              <w:rPr>
                <w:rFonts w:hint="eastAsia" w:ascii="仿宋_GB2312" w:hAnsi="仿宋_GB2312" w:eastAsia="仿宋_GB2312" w:cs="仿宋_GB2312"/>
                <w:sz w:val="32"/>
                <w:szCs w:val="32"/>
                <w:lang w:val="en-US" w:eastAsia="zh-CN"/>
              </w:rPr>
            </w:rPrChange>
          </w:rPr>
          <w:delText xml:space="preserve"> </w:delText>
        </w:r>
      </w:del>
      <w:del w:id="1404" w:author="黄文英" w:date="2024-05-11T15:45:04Z">
        <w:r>
          <w:rPr>
            <w:rFonts w:hint="default" w:ascii="Times New Roman" w:hAnsi="Times New Roman" w:eastAsia="仿宋_GB2312" w:cs="Times New Roman"/>
            <w:sz w:val="32"/>
            <w:szCs w:val="32"/>
            <w:lang w:val="en-US" w:eastAsia="zh-CN"/>
            <w:rPrChange w:id="1405" w:author="黄文英" w:date="2024-05-13T16:26:15Z">
              <w:rPr>
                <w:rFonts w:hint="eastAsia" w:ascii="仿宋_GB2312" w:hAnsi="仿宋_GB2312" w:eastAsia="仿宋_GB2312" w:cs="仿宋_GB2312"/>
                <w:sz w:val="32"/>
                <w:szCs w:val="32"/>
                <w:lang w:val="en-US" w:eastAsia="zh-CN"/>
              </w:rPr>
            </w:rPrChange>
          </w:rPr>
          <w:delText xml:space="preserve"> </w:delText>
        </w:r>
      </w:del>
      <w:del w:id="1406" w:author="黄文英" w:date="2024-05-11T15:45:04Z">
        <w:r>
          <w:rPr>
            <w:rFonts w:hint="default" w:ascii="Times New Roman" w:hAnsi="Times New Roman" w:eastAsia="仿宋_GB2312" w:cs="Times New Roman"/>
            <w:sz w:val="32"/>
            <w:szCs w:val="32"/>
            <w:lang w:val="en-US" w:eastAsia="zh-CN"/>
            <w:rPrChange w:id="1407" w:author="黄文英" w:date="2024-05-13T16:26:15Z">
              <w:rPr>
                <w:rFonts w:hint="eastAsia" w:ascii="仿宋_GB2312" w:hAnsi="仿宋_GB2312" w:eastAsia="仿宋_GB2312" w:cs="仿宋_GB2312"/>
                <w:sz w:val="32"/>
                <w:szCs w:val="32"/>
                <w:lang w:val="en-US" w:eastAsia="zh-CN"/>
              </w:rPr>
            </w:rPrChange>
          </w:rPr>
          <w:delText xml:space="preserve"> </w:delText>
        </w:r>
      </w:del>
      <w:del w:id="1408" w:author="黄文英" w:date="2024-05-11T15:45:04Z">
        <w:r>
          <w:rPr>
            <w:rFonts w:hint="default" w:ascii="Times New Roman" w:hAnsi="Times New Roman" w:eastAsia="仿宋_GB2312" w:cs="Times New Roman"/>
            <w:sz w:val="32"/>
            <w:szCs w:val="32"/>
            <w:lang w:val="en-US" w:eastAsia="zh-CN"/>
            <w:rPrChange w:id="1409" w:author="黄文英" w:date="2024-05-13T16:26:15Z">
              <w:rPr>
                <w:rFonts w:hint="eastAsia" w:ascii="仿宋_GB2312" w:hAnsi="仿宋_GB2312" w:eastAsia="仿宋_GB2312" w:cs="仿宋_GB2312"/>
                <w:sz w:val="32"/>
                <w:szCs w:val="32"/>
                <w:lang w:val="en-US" w:eastAsia="zh-CN"/>
              </w:rPr>
            </w:rPrChange>
          </w:rPr>
          <w:delText xml:space="preserve"> </w:delText>
        </w:r>
      </w:del>
      <w:del w:id="1410" w:author="黄文英" w:date="2024-05-11T15:45:04Z">
        <w:r>
          <w:rPr>
            <w:rFonts w:hint="default" w:ascii="Times New Roman" w:hAnsi="Times New Roman" w:eastAsia="仿宋_GB2312" w:cs="Times New Roman"/>
            <w:sz w:val="32"/>
            <w:szCs w:val="32"/>
            <w:lang w:val="en-US" w:eastAsia="zh-CN"/>
            <w:rPrChange w:id="1411" w:author="黄文英" w:date="2024-05-13T16:26:15Z">
              <w:rPr>
                <w:rFonts w:hint="eastAsia" w:ascii="仿宋_GB2312" w:hAnsi="仿宋_GB2312" w:eastAsia="仿宋_GB2312" w:cs="仿宋_GB2312"/>
                <w:sz w:val="32"/>
                <w:szCs w:val="32"/>
                <w:lang w:val="en-US" w:eastAsia="zh-CN"/>
              </w:rPr>
            </w:rPrChange>
          </w:rPr>
          <w:delText xml:space="preserve"> </w:delText>
        </w:r>
      </w:del>
      <w:del w:id="1412" w:author="黄文英" w:date="2024-05-11T15:45:04Z">
        <w:r>
          <w:rPr>
            <w:rFonts w:hint="default" w:ascii="Times New Roman" w:hAnsi="Times New Roman" w:eastAsia="仿宋_GB2312" w:cs="Times New Roman"/>
            <w:sz w:val="32"/>
            <w:szCs w:val="32"/>
            <w:lang w:val="en-US" w:eastAsia="zh-CN"/>
            <w:rPrChange w:id="1413" w:author="黄文英" w:date="2024-05-13T16:26:15Z">
              <w:rPr>
                <w:rFonts w:hint="eastAsia" w:ascii="仿宋_GB2312" w:hAnsi="仿宋_GB2312" w:eastAsia="仿宋_GB2312" w:cs="仿宋_GB2312"/>
                <w:sz w:val="32"/>
                <w:szCs w:val="32"/>
                <w:lang w:val="en-US" w:eastAsia="zh-CN"/>
              </w:rPr>
            </w:rPrChange>
          </w:rPr>
          <w:delText xml:space="preserve"> </w:delText>
        </w:r>
      </w:del>
      <w:del w:id="1414" w:author="黄文英" w:date="2024-05-11T15:45:04Z">
        <w:r>
          <w:rPr>
            <w:rFonts w:hint="default" w:ascii="Times New Roman" w:hAnsi="Times New Roman" w:eastAsia="仿宋_GB2312" w:cs="Times New Roman"/>
            <w:sz w:val="32"/>
            <w:szCs w:val="32"/>
            <w:lang w:val="en" w:eastAsia="zh-CN"/>
            <w:rPrChange w:id="1415" w:author="黄文英" w:date="2024-05-13T16:26:15Z">
              <w:rPr>
                <w:rFonts w:hint="eastAsia" w:ascii="仿宋_GB2312" w:hAnsi="仿宋_GB2312" w:eastAsia="仿宋_GB2312" w:cs="仿宋_GB2312"/>
                <w:sz w:val="32"/>
                <w:szCs w:val="32"/>
                <w:lang w:val="en" w:eastAsia="zh-CN"/>
              </w:rPr>
            </w:rPrChange>
          </w:rPr>
          <w:delText>　</w:delText>
        </w:r>
      </w:del>
      <w:del w:id="1416" w:author="黄文英" w:date="2024-05-11T15:45:04Z">
        <w:r>
          <w:rPr>
            <w:rFonts w:hint="default" w:ascii="Times New Roman" w:hAnsi="Times New Roman" w:eastAsia="仿宋_GB2312" w:cs="Times New Roman"/>
            <w:sz w:val="32"/>
            <w:szCs w:val="32"/>
            <w:lang w:val="en-US" w:eastAsia="zh-CN"/>
            <w:rPrChange w:id="1417" w:author="黄文英" w:date="2024-05-13T16:26:15Z">
              <w:rPr>
                <w:rFonts w:hint="eastAsia" w:ascii="仿宋_GB2312" w:hAnsi="仿宋_GB2312" w:eastAsia="仿宋_GB2312" w:cs="仿宋_GB2312"/>
                <w:sz w:val="32"/>
                <w:szCs w:val="32"/>
                <w:lang w:val="en-US" w:eastAsia="zh-CN"/>
              </w:rPr>
            </w:rPrChange>
          </w:rPr>
          <w:delText xml:space="preserve">   </w:delText>
        </w:r>
      </w:del>
      <w:del w:id="1418" w:author="黄文英" w:date="2024-05-11T15:45:04Z">
        <w:r>
          <w:rPr>
            <w:rFonts w:hint="default" w:ascii="Times New Roman" w:hAnsi="Times New Roman" w:eastAsia="仿宋_GB2312" w:cs="Times New Roman"/>
            <w:sz w:val="32"/>
            <w:szCs w:val="32"/>
            <w:lang w:val="en-US" w:eastAsia="zh-CN"/>
            <w:rPrChange w:id="1419" w:author="黄文英" w:date="2024-05-13T16:26:15Z">
              <w:rPr>
                <w:rFonts w:hint="eastAsia" w:ascii="仿宋_GB2312" w:hAnsi="仿宋_GB2312" w:eastAsia="仿宋_GB2312" w:cs="仿宋_GB2312"/>
                <w:sz w:val="32"/>
                <w:szCs w:val="32"/>
                <w:lang w:val="en-US" w:eastAsia="zh-CN"/>
              </w:rPr>
            </w:rPrChange>
          </w:rPr>
          <w:delText xml:space="preserve"> </w:delText>
        </w:r>
      </w:del>
      <w:del w:id="1420" w:author="黄文英" w:date="2024-05-11T15:45:04Z">
        <w:r>
          <w:rPr>
            <w:rFonts w:hint="default" w:ascii="Times New Roman" w:hAnsi="Times New Roman" w:eastAsia="仿宋_GB2312" w:cs="Times New Roman"/>
            <w:sz w:val="32"/>
            <w:szCs w:val="32"/>
            <w:lang w:val="en-US" w:eastAsia="zh-CN"/>
            <w:rPrChange w:id="1421" w:author="黄文英" w:date="2024-05-13T16:26:15Z">
              <w:rPr>
                <w:rFonts w:hint="eastAsia" w:ascii="仿宋_GB2312" w:hAnsi="仿宋_GB2312" w:eastAsia="仿宋_GB2312" w:cs="仿宋_GB2312"/>
                <w:sz w:val="32"/>
                <w:szCs w:val="32"/>
                <w:lang w:val="en-US" w:eastAsia="zh-CN"/>
              </w:rPr>
            </w:rPrChange>
          </w:rPr>
          <w:delText xml:space="preserve"> </w:delText>
        </w:r>
      </w:del>
      <w:del w:id="1422" w:author="黄文英" w:date="2024-05-11T15:45:04Z">
        <w:r>
          <w:rPr>
            <w:rFonts w:hint="default" w:ascii="Times New Roman" w:hAnsi="Times New Roman" w:eastAsia="仿宋_GB2312" w:cs="Times New Roman"/>
            <w:sz w:val="32"/>
            <w:szCs w:val="32"/>
            <w:lang w:val="en-US" w:eastAsia="zh-CN"/>
            <w:rPrChange w:id="1423" w:author="黄文英" w:date="2024-05-13T16:26:15Z">
              <w:rPr>
                <w:rFonts w:hint="eastAsia" w:ascii="仿宋_GB2312" w:hAnsi="仿宋_GB2312" w:eastAsia="仿宋_GB2312" w:cs="仿宋_GB2312"/>
                <w:sz w:val="32"/>
                <w:szCs w:val="32"/>
                <w:lang w:val="en-US" w:eastAsia="zh-CN"/>
              </w:rPr>
            </w:rPrChange>
          </w:rPr>
          <w:delText xml:space="preserve">   </w:delText>
        </w:r>
      </w:del>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sz w:val="32"/>
          <w:szCs w:val="32"/>
          <w:lang w:val="en" w:eastAsia="zh-CN"/>
          <w:rPrChange w:id="1425" w:author="黄文英" w:date="2024-05-13T16:26:15Z">
            <w:rPr>
              <w:rFonts w:hint="eastAsia" w:ascii="仿宋_GB2312" w:hAnsi="仿宋_GB2312" w:eastAsia="仿宋_GB2312" w:cs="仿宋_GB2312"/>
              <w:sz w:val="32"/>
              <w:szCs w:val="32"/>
              <w:lang w:val="en" w:eastAsia="zh-CN"/>
            </w:rPr>
          </w:rPrChange>
        </w:rPr>
        <w:pPrChange w:id="1424" w:author="黄文英" w:date="2024-05-11T15:45:32Z">
          <w:pPr>
            <w:keepNext w:val="0"/>
            <w:keepLines w:val="0"/>
            <w:pageBreakBefore w:val="0"/>
            <w:widowControl w:val="0"/>
            <w:kinsoku/>
            <w:wordWrap/>
            <w:overflowPunct/>
            <w:topLinePunct w:val="0"/>
            <w:autoSpaceDE/>
            <w:autoSpaceDN/>
            <w:bidi w:val="0"/>
            <w:adjustRightInd/>
            <w:snapToGrid/>
            <w:spacing w:line="560" w:lineRule="exact"/>
            <w:textAlignment w:val="auto"/>
          </w:pPr>
        </w:pPrChange>
      </w:pPr>
      <w:r>
        <w:rPr>
          <w:rFonts w:hint="default" w:ascii="Times New Roman" w:hAnsi="Times New Roman" w:eastAsia="仿宋_GB2312" w:cs="Times New Roman"/>
          <w:sz w:val="32"/>
          <w:szCs w:val="32"/>
          <w:lang w:val="en" w:eastAsia="zh-CN"/>
          <w:rPrChange w:id="1426" w:author="黄文英" w:date="2024-05-13T16:26:15Z">
            <w:rPr>
              <w:rFonts w:hint="eastAsia" w:ascii="仿宋_GB2312" w:hAnsi="仿宋_GB2312" w:eastAsia="仿宋_GB2312" w:cs="仿宋_GB2312"/>
              <w:sz w:val="32"/>
              <w:szCs w:val="32"/>
              <w:lang w:val="en" w:eastAsia="zh-CN"/>
            </w:rPr>
          </w:rPrChange>
        </w:rPr>
        <w:t>全程参加第九届“创客中国”河南省中小企业创新创业大赛现场抽签、路演、答辩环节。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428" w:author="黄文英" w:date="2024-05-13T16:26:15Z">
            <w:rPr>
              <w:rFonts w:hint="eastAsia" w:ascii="仿宋_GB2312" w:hAnsi="仿宋_GB2312" w:eastAsia="仿宋_GB2312" w:cs="仿宋_GB2312"/>
              <w:sz w:val="32"/>
              <w:szCs w:val="32"/>
              <w:lang w:val="en" w:eastAsia="zh-CN"/>
            </w:rPr>
          </w:rPrChange>
        </w:rPr>
        <w:pPrChange w:id="1427" w:author="黄文英" w:date="2024-05-11T15:45:3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429" w:author="黄文英" w:date="2024-05-13T16:26:15Z">
            <w:rPr>
              <w:rFonts w:hint="eastAsia" w:ascii="仿宋_GB2312" w:hAnsi="仿宋_GB2312" w:eastAsia="仿宋_GB2312" w:cs="仿宋_GB2312"/>
              <w:sz w:val="32"/>
              <w:szCs w:val="32"/>
              <w:lang w:val="en" w:eastAsia="zh-CN"/>
            </w:rPr>
          </w:rPrChange>
        </w:rPr>
        <w:t>保证:申报参赛的项目“</w:t>
      </w:r>
      <w:r>
        <w:rPr>
          <w:rFonts w:hint="default" w:ascii="Times New Roman" w:hAnsi="Times New Roman" w:eastAsia="仿宋_GB2312" w:cs="Times New Roman"/>
          <w:color w:val="auto"/>
          <w:sz w:val="24"/>
          <w:szCs w:val="24"/>
          <w:u w:val="single"/>
          <w:rPrChange w:id="1430"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431"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sz w:val="32"/>
          <w:szCs w:val="32"/>
          <w:lang w:val="en" w:eastAsia="zh-CN"/>
          <w:rPrChange w:id="1432" w:author="黄文英" w:date="2024-05-13T16:26:15Z">
            <w:rPr>
              <w:rFonts w:hint="eastAsia" w:ascii="仿宋_GB2312" w:hAnsi="仿宋_GB2312" w:eastAsia="仿宋_GB2312" w:cs="仿宋_GB2312"/>
              <w:sz w:val="32"/>
              <w:szCs w:val="32"/>
              <w:lang w:val="en" w:eastAsia="zh-CN"/>
            </w:rPr>
          </w:rPrChange>
        </w:rPr>
        <w:t>”材料真实、准确、完整，不存在知识产权争议和其他法律争议，不会侵犯第三方的知识产权或者其他法律权利，抽签及路演、答辩代表为同一人，且参赛过程中不可更换人员。并授权我公司委派人全权处理比赛当场一切事项，如因我公司或委派参赛代表原因，造成参赛中遇到有关知识产权问题纠纷或其他法律权利纠纷、违反大赛相关规定等问题，我公司负完全法律责任。委托期限</w:t>
      </w:r>
      <w:del w:id="1433" w:author="黄文英" w:date="2024-05-11T15:57:12Z">
        <w:r>
          <w:rPr>
            <w:rFonts w:hint="default" w:ascii="Times New Roman" w:hAnsi="Times New Roman" w:eastAsia="仿宋_GB2312" w:cs="Times New Roman"/>
            <w:sz w:val="32"/>
            <w:szCs w:val="32"/>
            <w:lang w:val="en" w:eastAsia="zh-CN"/>
            <w:rPrChange w:id="1434" w:author="黄文英" w:date="2024-05-13T16:26:15Z">
              <w:rPr>
                <w:rFonts w:hint="eastAsia" w:ascii="仿宋_GB2312" w:hAnsi="仿宋_GB2312" w:eastAsia="仿宋_GB2312" w:cs="仿宋_GB2312"/>
                <w:sz w:val="32"/>
                <w:szCs w:val="32"/>
                <w:lang w:val="en" w:eastAsia="zh-CN"/>
              </w:rPr>
            </w:rPrChange>
          </w:rPr>
          <w:delText>:</w:delText>
        </w:r>
      </w:del>
      <w:ins w:id="1435" w:author="黄文英" w:date="2024-05-11T15:57:13Z">
        <w:r>
          <w:rPr>
            <w:rFonts w:hint="default" w:ascii="Times New Roman" w:hAnsi="Times New Roman" w:eastAsia="仿宋_GB2312" w:cs="Times New Roman"/>
            <w:sz w:val="32"/>
            <w:szCs w:val="32"/>
            <w:lang w:val="en" w:eastAsia="zh-CN"/>
            <w:rPrChange w:id="1436"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437" w:author="黄文英" w:date="2024-05-13T16:26:15Z">
            <w:rPr>
              <w:rFonts w:hint="eastAsia" w:ascii="仿宋_GB2312" w:hAnsi="仿宋_GB2312" w:eastAsia="仿宋_GB2312" w:cs="仿宋_GB2312"/>
              <w:sz w:val="32"/>
              <w:szCs w:val="32"/>
              <w:lang w:val="en" w:eastAsia="zh-CN"/>
            </w:rPr>
          </w:rPrChange>
        </w:rPr>
        <w:t>自签字之日起至比赛相关事项结束为止。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439" w:author="黄文英" w:date="2024-05-13T16:26:15Z">
            <w:rPr>
              <w:rFonts w:hint="eastAsia" w:ascii="仿宋_GB2312" w:hAnsi="仿宋_GB2312" w:eastAsia="仿宋_GB2312" w:cs="仿宋_GB2312"/>
              <w:sz w:val="32"/>
              <w:szCs w:val="32"/>
              <w:lang w:val="en" w:eastAsia="zh-CN"/>
            </w:rPr>
          </w:rPrChange>
        </w:rPr>
        <w:pPrChange w:id="1438" w:author="黄文英" w:date="2024-05-11T15:45:3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440" w:author="黄文英" w:date="2024-05-13T16:26:15Z">
            <w:rPr>
              <w:rFonts w:hint="eastAsia" w:ascii="仿宋_GB2312" w:hAnsi="仿宋_GB2312" w:eastAsia="仿宋_GB2312" w:cs="仿宋_GB2312"/>
              <w:sz w:val="32"/>
              <w:szCs w:val="32"/>
              <w:lang w:val="en" w:eastAsia="zh-CN"/>
            </w:rPr>
          </w:rPrChange>
        </w:rPr>
        <w:t>公司银行账户信息如下</w:t>
      </w:r>
      <w:del w:id="1441" w:author="李海龙" w:date="2024-05-09T16:30:57Z">
        <w:r>
          <w:rPr>
            <w:rFonts w:hint="default" w:ascii="Times New Roman" w:hAnsi="Times New Roman" w:eastAsia="仿宋_GB2312" w:cs="Times New Roman"/>
            <w:sz w:val="32"/>
            <w:szCs w:val="32"/>
            <w:lang w:val="en" w:eastAsia="zh-CN"/>
            <w:rPrChange w:id="1442" w:author="黄文英" w:date="2024-05-13T16:26:15Z">
              <w:rPr>
                <w:rFonts w:hint="eastAsia" w:ascii="仿宋_GB2312" w:hAnsi="仿宋_GB2312" w:eastAsia="仿宋_GB2312" w:cs="仿宋_GB2312"/>
                <w:sz w:val="32"/>
                <w:szCs w:val="32"/>
                <w:lang w:val="en" w:eastAsia="zh-CN"/>
              </w:rPr>
            </w:rPrChange>
          </w:rPr>
          <w:delText>:</w:delText>
        </w:r>
      </w:del>
      <w:ins w:id="1443" w:author="李海龙" w:date="2024-05-09T16:30:57Z">
        <w:r>
          <w:rPr>
            <w:rFonts w:hint="default" w:ascii="Times New Roman" w:hAnsi="Times New Roman" w:eastAsia="仿宋_GB2312" w:cs="Times New Roman"/>
            <w:sz w:val="32"/>
            <w:szCs w:val="32"/>
            <w:lang w:val="en" w:eastAsia="zh-CN"/>
            <w:rPrChange w:id="1444" w:author="黄文英" w:date="2024-05-13T16:26:15Z">
              <w:rPr>
                <w:rFonts w:hint="eastAsia" w:ascii="Times New Roman" w:hAnsi="Times New Roman" w:eastAsia="仿宋_GB2312" w:cs="Times New Roman"/>
                <w:sz w:val="32"/>
                <w:szCs w:val="32"/>
                <w:lang w:val="en" w:eastAsia="zh-CN"/>
              </w:rPr>
            </w:rPrChange>
          </w:rPr>
          <w:t>：</w:t>
        </w:r>
      </w:ins>
      <w:del w:id="1445" w:author="李海龙" w:date="2024-05-09T16:29:11Z">
        <w:r>
          <w:rPr>
            <w:rFonts w:hint="default" w:ascii="Times New Roman" w:hAnsi="Times New Roman" w:eastAsia="仿宋_GB2312" w:cs="Times New Roman"/>
            <w:sz w:val="32"/>
            <w:szCs w:val="32"/>
            <w:lang w:val="en" w:eastAsia="zh-CN"/>
            <w:rPrChange w:id="1446" w:author="黄文英" w:date="2024-05-13T16:26:15Z">
              <w:rPr>
                <w:rFonts w:hint="eastAsia" w:ascii="仿宋_GB2312" w:hAnsi="仿宋_GB2312" w:eastAsia="仿宋_GB2312" w:cs="仿宋_GB2312"/>
                <w:sz w:val="32"/>
                <w:szCs w:val="32"/>
                <w:lang w:val="en" w:eastAsia="zh-CN"/>
              </w:rPr>
            </w:rPrChange>
          </w:rPr>
          <w:delText>(</w:delText>
        </w:r>
      </w:del>
      <w:ins w:id="1447" w:author="李海龙" w:date="2024-05-09T16:29:11Z">
        <w:r>
          <w:rPr>
            <w:rFonts w:hint="default" w:ascii="Times New Roman" w:hAnsi="Times New Roman" w:eastAsia="仿宋_GB2312" w:cs="Times New Roman"/>
            <w:sz w:val="32"/>
            <w:szCs w:val="32"/>
            <w:lang w:val="en" w:eastAsia="zh-CN"/>
            <w:rPrChange w:id="1448" w:author="黄文英" w:date="2024-05-13T16:26:15Z">
              <w:rPr>
                <w:rFonts w:hint="eastAsia" w:ascii="Times New Roman" w:hAnsi="Times New Roman" w:eastAsia="仿宋_GB2312" w:cs="Times New Roman"/>
                <w:sz w:val="32"/>
                <w:szCs w:val="32"/>
                <w:lang w:val="en" w:eastAsia="zh-CN"/>
              </w:rPr>
            </w:rPrChange>
          </w:rPr>
          <w:t>（</w:t>
        </w:r>
      </w:ins>
      <w:r>
        <w:rPr>
          <w:rFonts w:hint="default" w:ascii="Times New Roman" w:hAnsi="Times New Roman" w:eastAsia="仿宋_GB2312" w:cs="Times New Roman"/>
          <w:sz w:val="32"/>
          <w:szCs w:val="32"/>
          <w:lang w:val="en" w:eastAsia="zh-CN"/>
          <w:rPrChange w:id="1449" w:author="黄文英" w:date="2024-05-13T16:26:15Z">
            <w:rPr>
              <w:rFonts w:hint="eastAsia" w:ascii="仿宋_GB2312" w:hAnsi="仿宋_GB2312" w:eastAsia="仿宋_GB2312" w:cs="仿宋_GB2312"/>
              <w:sz w:val="32"/>
              <w:szCs w:val="32"/>
              <w:lang w:val="en" w:eastAsia="zh-CN"/>
            </w:rPr>
          </w:rPrChange>
        </w:rPr>
        <w:t>奖金发放以此信息为准，请认真填写</w:t>
      </w:r>
      <w:del w:id="1450" w:author="李海龙" w:date="2024-05-09T16:29:13Z">
        <w:r>
          <w:rPr>
            <w:rFonts w:hint="default" w:ascii="Times New Roman" w:hAnsi="Times New Roman" w:eastAsia="仿宋_GB2312" w:cs="Times New Roman"/>
            <w:sz w:val="32"/>
            <w:szCs w:val="32"/>
            <w:lang w:val="en" w:eastAsia="zh-CN"/>
            <w:rPrChange w:id="1451" w:author="黄文英" w:date="2024-05-13T16:26:15Z">
              <w:rPr>
                <w:rFonts w:hint="eastAsia" w:ascii="仿宋_GB2312" w:hAnsi="仿宋_GB2312" w:eastAsia="仿宋_GB2312" w:cs="仿宋_GB2312"/>
                <w:sz w:val="32"/>
                <w:szCs w:val="32"/>
                <w:lang w:val="en" w:eastAsia="zh-CN"/>
              </w:rPr>
            </w:rPrChange>
          </w:rPr>
          <w:delText>)</w:delText>
        </w:r>
      </w:del>
      <w:ins w:id="1452" w:author="李海龙" w:date="2024-05-09T16:29:13Z">
        <w:r>
          <w:rPr>
            <w:rFonts w:hint="default" w:ascii="Times New Roman" w:hAnsi="Times New Roman" w:eastAsia="仿宋_GB2312" w:cs="Times New Roman"/>
            <w:sz w:val="32"/>
            <w:szCs w:val="32"/>
            <w:lang w:val="en" w:eastAsia="zh-CN"/>
            <w:rPrChange w:id="1453" w:author="黄文英" w:date="2024-05-13T16:26:15Z">
              <w:rPr>
                <w:rFonts w:hint="eastAsia" w:ascii="Times New Roman" w:hAnsi="Times New Roman" w:eastAsia="仿宋_GB2312" w:cs="Times New Roman"/>
                <w:sz w:val="32"/>
                <w:szCs w:val="32"/>
                <w:lang w:val="en" w:eastAsia="zh-CN"/>
              </w:rPr>
            </w:rPrChange>
          </w:rPr>
          <w:t>）</w:t>
        </w:r>
      </w:ins>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del w:id="1455" w:author="黄文英" w:date="2024-05-11T15:57:32Z"/>
          <w:rFonts w:hint="default" w:ascii="Times New Roman" w:hAnsi="Times New Roman" w:eastAsia="仿宋_GB2312" w:cs="Times New Roman"/>
          <w:sz w:val="32"/>
          <w:szCs w:val="32"/>
          <w:lang w:val="en" w:eastAsia="zh-CN"/>
          <w:rPrChange w:id="1456" w:author="黄文英" w:date="2024-05-13T16:26:15Z">
            <w:rPr>
              <w:del w:id="1457" w:author="黄文英" w:date="2024-05-11T15:57:32Z"/>
              <w:rFonts w:hint="eastAsia" w:ascii="仿宋_GB2312" w:hAnsi="仿宋_GB2312" w:eastAsia="仿宋_GB2312" w:cs="仿宋_GB2312"/>
              <w:sz w:val="32"/>
              <w:szCs w:val="32"/>
              <w:lang w:val="en" w:eastAsia="zh-CN"/>
            </w:rPr>
          </w:rPrChange>
        </w:rPr>
        <w:pPrChange w:id="1454" w:author="黄文英" w:date="2024-05-11T15:45:3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458" w:author="黄文英" w:date="2024-05-13T16:26:15Z">
            <w:rPr>
              <w:rFonts w:hint="eastAsia" w:ascii="仿宋_GB2312" w:hAnsi="仿宋_GB2312" w:eastAsia="仿宋_GB2312" w:cs="仿宋_GB2312"/>
              <w:sz w:val="32"/>
              <w:szCs w:val="32"/>
              <w:lang w:val="en" w:eastAsia="zh-CN"/>
            </w:rPr>
          </w:rPrChange>
        </w:rPr>
        <w:t>账户名</w:t>
      </w:r>
      <w:ins w:id="1459" w:author="黄文英" w:date="2024-05-11T15:57:17Z">
        <w:r>
          <w:rPr>
            <w:rFonts w:hint="default" w:ascii="Times New Roman" w:hAnsi="Times New Roman" w:eastAsia="仿宋_GB2312" w:cs="Times New Roman"/>
            <w:sz w:val="32"/>
            <w:szCs w:val="32"/>
            <w:lang w:val="en" w:eastAsia="zh-CN"/>
            <w:rPrChange w:id="1460" w:author="黄文英" w:date="2024-05-13T16:26:15Z">
              <w:rPr>
                <w:rFonts w:hint="eastAsia" w:ascii="Times New Roman" w:hAnsi="Times New Roman" w:eastAsia="仿宋_GB2312" w:cs="Times New Roman"/>
                <w:sz w:val="32"/>
                <w:szCs w:val="32"/>
                <w:lang w:val="en" w:eastAsia="zh-CN"/>
              </w:rPr>
            </w:rPrChange>
          </w:rPr>
          <w:t>：</w:t>
        </w:r>
      </w:ins>
      <w:del w:id="1461" w:author="黄文英" w:date="2024-05-11T15:57:16Z">
        <w:r>
          <w:rPr>
            <w:rFonts w:hint="default" w:ascii="Times New Roman" w:hAnsi="Times New Roman" w:eastAsia="仿宋_GB2312" w:cs="Times New Roman"/>
            <w:sz w:val="32"/>
            <w:szCs w:val="32"/>
            <w:lang w:val="en" w:eastAsia="zh-CN"/>
            <w:rPrChange w:id="1462" w:author="黄文英" w:date="2024-05-13T16:26:15Z">
              <w:rPr>
                <w:rFonts w:hint="eastAsia" w:ascii="仿宋_GB2312" w:hAnsi="仿宋_GB2312" w:eastAsia="仿宋_GB2312" w:cs="仿宋_GB2312"/>
                <w:sz w:val="32"/>
                <w:szCs w:val="32"/>
                <w:lang w:val="en" w:eastAsia="zh-CN"/>
              </w:rPr>
            </w:rPrChange>
          </w:rPr>
          <w:delText>:</w:delText>
        </w:r>
      </w:del>
      <w:r>
        <w:rPr>
          <w:rFonts w:hint="default" w:ascii="Times New Roman" w:hAnsi="Times New Roman" w:eastAsia="仿宋_GB2312" w:cs="Times New Roman"/>
          <w:sz w:val="32"/>
          <w:szCs w:val="32"/>
          <w:lang w:val="en-US" w:eastAsia="zh-CN"/>
          <w:rPrChange w:id="1463" w:author="黄文英" w:date="2024-05-13T16:26:15Z">
            <w:rPr>
              <w:rFonts w:hint="eastAsia" w:ascii="仿宋_GB2312" w:hAnsi="仿宋_GB2312" w:eastAsia="仿宋_GB2312" w:cs="仿宋_GB2312"/>
              <w:sz w:val="32"/>
              <w:szCs w:val="32"/>
              <w:lang w:val="en-US" w:eastAsia="zh-CN"/>
            </w:rPr>
          </w:rPrChange>
        </w:rPr>
        <w:t xml:space="preserve">                    </w:t>
      </w:r>
      <w:ins w:id="1464" w:author="黄文英" w:date="2024-05-11T15:57:48Z">
        <w:r>
          <w:rPr>
            <w:rFonts w:hint="default" w:ascii="Times New Roman" w:hAnsi="Times New Roman" w:eastAsia="仿宋_GB2312" w:cs="Times New Roman"/>
            <w:sz w:val="32"/>
            <w:szCs w:val="32"/>
            <w:lang w:val="en-US" w:eastAsia="zh-CN"/>
            <w:rPrChange w:id="1465"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US" w:eastAsia="zh-CN"/>
          <w:rPrChange w:id="1466" w:author="黄文英" w:date="2024-05-13T16:26:15Z">
            <w:rPr>
              <w:rFonts w:hint="eastAsia" w:ascii="仿宋_GB2312" w:hAnsi="仿宋_GB2312" w:eastAsia="仿宋_GB2312" w:cs="仿宋_GB2312"/>
              <w:sz w:val="32"/>
              <w:szCs w:val="32"/>
              <w:lang w:val="en-US" w:eastAsia="zh-CN"/>
            </w:rPr>
          </w:rPrChange>
        </w:rPr>
        <w:t xml:space="preserve">  </w:t>
      </w:r>
      <w:r>
        <w:rPr>
          <w:rFonts w:hint="default" w:ascii="Times New Roman" w:hAnsi="Times New Roman" w:eastAsia="仿宋_GB2312" w:cs="Times New Roman"/>
          <w:sz w:val="32"/>
          <w:szCs w:val="32"/>
          <w:lang w:val="en" w:eastAsia="zh-CN"/>
          <w:rPrChange w:id="1467" w:author="黄文英" w:date="2024-05-13T16:26:15Z">
            <w:rPr>
              <w:rFonts w:hint="eastAsia" w:ascii="仿宋_GB2312" w:hAnsi="仿宋_GB2312" w:eastAsia="仿宋_GB2312" w:cs="仿宋_GB2312"/>
              <w:sz w:val="32"/>
              <w:szCs w:val="32"/>
              <w:lang w:val="en" w:eastAsia="zh-CN"/>
            </w:rPr>
          </w:rPrChange>
        </w:rPr>
        <w:t>账号</w:t>
      </w:r>
      <w:ins w:id="1468" w:author="黄文英" w:date="2024-05-11T15:57:32Z">
        <w:r>
          <w:rPr>
            <w:rFonts w:hint="default" w:ascii="Times New Roman" w:hAnsi="Times New Roman" w:eastAsia="仿宋_GB2312" w:cs="Times New Roman"/>
            <w:sz w:val="32"/>
            <w:szCs w:val="32"/>
            <w:lang w:val="en" w:eastAsia="zh-CN"/>
            <w:rPrChange w:id="1469" w:author="黄文英" w:date="2024-05-13T16:26:15Z">
              <w:rPr>
                <w:rFonts w:hint="eastAsia" w:ascii="Times New Roman" w:hAnsi="Times New Roman" w:eastAsia="仿宋_GB2312" w:cs="Times New Roman"/>
                <w:sz w:val="32"/>
                <w:szCs w:val="32"/>
                <w:lang w:val="en" w:eastAsia="zh-CN"/>
              </w:rPr>
            </w:rPrChange>
          </w:rPr>
          <w:t>：</w:t>
        </w:r>
      </w:ins>
      <w:del w:id="1470" w:author="黄文英" w:date="2024-05-11T15:57:32Z">
        <w:r>
          <w:rPr>
            <w:rFonts w:hint="default" w:ascii="Times New Roman" w:hAnsi="Times New Roman" w:eastAsia="仿宋_GB2312" w:cs="Times New Roman"/>
            <w:sz w:val="32"/>
            <w:szCs w:val="32"/>
            <w:lang w:val="en" w:eastAsia="zh-CN"/>
            <w:rPrChange w:id="1471" w:author="黄文英" w:date="2024-05-13T16:26:15Z">
              <w:rPr>
                <w:rFonts w:hint="eastAsia" w:ascii="仿宋_GB2312" w:hAnsi="仿宋_GB2312" w:eastAsia="仿宋_GB2312" w:cs="仿宋_GB2312"/>
                <w:sz w:val="32"/>
                <w:szCs w:val="32"/>
                <w:lang w:val="en"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ins w:id="1473" w:author="黄文英" w:date="2024-05-11T15:57:33Z"/>
          <w:rFonts w:hint="default" w:ascii="Times New Roman" w:hAnsi="Times New Roman" w:eastAsia="仿宋_GB2312" w:cs="Times New Roman"/>
          <w:sz w:val="32"/>
          <w:szCs w:val="32"/>
          <w:lang w:val="en" w:eastAsia="zh-CN"/>
        </w:rPr>
        <w:pPrChange w:id="1472" w:author="黄文英" w:date="2024-05-11T15:45:3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475" w:author="黄文英" w:date="2024-05-13T16:26:15Z">
            <w:rPr>
              <w:rFonts w:hint="eastAsia" w:ascii="仿宋_GB2312" w:hAnsi="仿宋_GB2312" w:eastAsia="仿宋_GB2312" w:cs="仿宋_GB2312"/>
              <w:sz w:val="32"/>
              <w:szCs w:val="32"/>
              <w:lang w:val="en" w:eastAsia="zh-CN"/>
            </w:rPr>
          </w:rPrChange>
        </w:rPr>
        <w:pPrChange w:id="1474" w:author="黄文英" w:date="2024-05-11T15:45:3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476" w:author="黄文英" w:date="2024-05-13T16:26:15Z">
            <w:rPr>
              <w:rFonts w:hint="eastAsia" w:ascii="仿宋_GB2312" w:hAnsi="仿宋_GB2312" w:eastAsia="仿宋_GB2312" w:cs="仿宋_GB2312"/>
              <w:sz w:val="32"/>
              <w:szCs w:val="32"/>
              <w:lang w:val="en" w:eastAsia="zh-CN"/>
            </w:rPr>
          </w:rPrChange>
        </w:rPr>
        <w:t>核心负责人身份证号</w:t>
      </w:r>
      <w:ins w:id="1477" w:author="黄文英" w:date="2024-05-11T15:57:20Z">
        <w:r>
          <w:rPr>
            <w:rFonts w:hint="default" w:ascii="Times New Roman" w:hAnsi="Times New Roman" w:eastAsia="仿宋_GB2312" w:cs="Times New Roman"/>
            <w:sz w:val="32"/>
            <w:szCs w:val="32"/>
            <w:lang w:val="en" w:eastAsia="zh-CN"/>
            <w:rPrChange w:id="1478" w:author="黄文英" w:date="2024-05-13T16:26:15Z">
              <w:rPr>
                <w:rFonts w:hint="eastAsia" w:ascii="Times New Roman" w:hAnsi="Times New Roman" w:eastAsia="仿宋_GB2312" w:cs="Times New Roman"/>
                <w:sz w:val="32"/>
                <w:szCs w:val="32"/>
                <w:lang w:val="en" w:eastAsia="zh-CN"/>
              </w:rPr>
            </w:rPrChange>
          </w:rPr>
          <w:t>：</w:t>
        </w:r>
      </w:ins>
      <w:del w:id="1479" w:author="黄文英" w:date="2024-05-11T15:57:19Z">
        <w:r>
          <w:rPr>
            <w:rFonts w:hint="default" w:ascii="Times New Roman" w:hAnsi="Times New Roman" w:eastAsia="仿宋_GB2312" w:cs="Times New Roman"/>
            <w:sz w:val="32"/>
            <w:szCs w:val="32"/>
            <w:lang w:val="en" w:eastAsia="zh-CN"/>
            <w:rPrChange w:id="1480" w:author="黄文英" w:date="2024-05-13T16:26:15Z">
              <w:rPr>
                <w:rFonts w:hint="eastAsia" w:ascii="仿宋_GB2312" w:hAnsi="仿宋_GB2312" w:eastAsia="仿宋_GB2312" w:cs="仿宋_GB2312"/>
                <w:sz w:val="32"/>
                <w:szCs w:val="32"/>
                <w:lang w:val="en" w:eastAsia="zh-CN"/>
              </w:rPr>
            </w:rPrChange>
          </w:rPr>
          <w:delText>:</w:delText>
        </w:r>
      </w:del>
      <w:r>
        <w:rPr>
          <w:rFonts w:hint="default" w:ascii="Times New Roman" w:hAnsi="Times New Roman" w:eastAsia="仿宋_GB2312" w:cs="Times New Roman"/>
          <w:sz w:val="32"/>
          <w:szCs w:val="32"/>
          <w:lang w:val="en-US" w:eastAsia="zh-CN"/>
          <w:rPrChange w:id="1481" w:author="黄文英" w:date="2024-05-13T16:26:15Z">
            <w:rPr>
              <w:rFonts w:hint="eastAsia" w:ascii="仿宋_GB2312" w:hAnsi="仿宋_GB2312" w:eastAsia="仿宋_GB2312" w:cs="仿宋_GB2312"/>
              <w:sz w:val="32"/>
              <w:szCs w:val="32"/>
              <w:lang w:val="en-US" w:eastAsia="zh-CN"/>
            </w:rPr>
          </w:rPrChange>
        </w:rPr>
        <w:t xml:space="preserve">       </w:t>
      </w:r>
      <w:ins w:id="1482" w:author="黄文英" w:date="2024-05-11T15:57:47Z">
        <w:r>
          <w:rPr>
            <w:rFonts w:hint="default" w:ascii="Times New Roman" w:hAnsi="Times New Roman" w:eastAsia="仿宋_GB2312" w:cs="Times New Roman"/>
            <w:sz w:val="32"/>
            <w:szCs w:val="32"/>
            <w:lang w:val="en-US" w:eastAsia="zh-CN"/>
            <w:rPrChange w:id="1483"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US" w:eastAsia="zh-CN"/>
          <w:rPrChange w:id="1484" w:author="黄文英" w:date="2024-05-13T16:26:15Z">
            <w:rPr>
              <w:rFonts w:hint="eastAsia" w:ascii="仿宋_GB2312" w:hAnsi="仿宋_GB2312" w:eastAsia="仿宋_GB2312" w:cs="仿宋_GB2312"/>
              <w:sz w:val="32"/>
              <w:szCs w:val="32"/>
              <w:lang w:val="en-US" w:eastAsia="zh-CN"/>
            </w:rPr>
          </w:rPrChange>
        </w:rPr>
        <w:t xml:space="preserve">   </w:t>
      </w:r>
      <w:r>
        <w:rPr>
          <w:rFonts w:hint="default" w:ascii="Times New Roman" w:hAnsi="Times New Roman" w:eastAsia="仿宋_GB2312" w:cs="Times New Roman"/>
          <w:sz w:val="32"/>
          <w:szCs w:val="32"/>
          <w:lang w:val="en" w:eastAsia="zh-CN"/>
          <w:rPrChange w:id="1485" w:author="黄文英" w:date="2024-05-13T16:26:15Z">
            <w:rPr>
              <w:rFonts w:hint="eastAsia" w:ascii="仿宋_GB2312" w:hAnsi="仿宋_GB2312" w:eastAsia="仿宋_GB2312" w:cs="仿宋_GB2312"/>
              <w:sz w:val="32"/>
              <w:szCs w:val="32"/>
              <w:lang w:val="en" w:eastAsia="zh-CN"/>
            </w:rPr>
          </w:rPrChange>
        </w:rPr>
        <w:t>开户行</w:t>
      </w:r>
      <w:ins w:id="1486" w:author="黄文英" w:date="2024-05-11T15:57:36Z">
        <w:r>
          <w:rPr>
            <w:rFonts w:hint="default" w:ascii="Times New Roman" w:hAnsi="Times New Roman" w:eastAsia="仿宋_GB2312" w:cs="Times New Roman"/>
            <w:sz w:val="32"/>
            <w:szCs w:val="32"/>
            <w:lang w:val="en" w:eastAsia="zh-CN"/>
            <w:rPrChange w:id="1487" w:author="黄文英" w:date="2024-05-13T16:26:15Z">
              <w:rPr>
                <w:rFonts w:hint="eastAsia" w:ascii="Times New Roman" w:hAnsi="Times New Roman" w:eastAsia="仿宋_GB2312" w:cs="Times New Roman"/>
                <w:sz w:val="32"/>
                <w:szCs w:val="32"/>
                <w:lang w:val="en" w:eastAsia="zh-CN"/>
              </w:rPr>
            </w:rPrChange>
          </w:rPr>
          <w:t>：</w:t>
        </w:r>
      </w:ins>
      <w:del w:id="1488" w:author="黄文英" w:date="2024-05-11T15:57:35Z">
        <w:r>
          <w:rPr>
            <w:rFonts w:hint="default" w:ascii="Times New Roman" w:hAnsi="Times New Roman" w:eastAsia="仿宋_GB2312" w:cs="Times New Roman"/>
            <w:sz w:val="32"/>
            <w:szCs w:val="32"/>
            <w:lang w:val="en" w:eastAsia="zh-CN"/>
            <w:rPrChange w:id="1489" w:author="黄文英" w:date="2024-05-13T16:26:15Z">
              <w:rPr>
                <w:rFonts w:hint="eastAsia" w:ascii="仿宋_GB2312" w:hAnsi="仿宋_GB2312" w:eastAsia="仿宋_GB2312" w:cs="仿宋_GB2312"/>
                <w:sz w:val="32"/>
                <w:szCs w:val="32"/>
                <w:lang w:val="en"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491" w:author="黄文英" w:date="2024-05-13T16:26:15Z">
            <w:rPr>
              <w:rFonts w:hint="eastAsia" w:ascii="仿宋_GB2312" w:hAnsi="仿宋_GB2312" w:eastAsia="仿宋_GB2312" w:cs="仿宋_GB2312"/>
              <w:sz w:val="32"/>
              <w:szCs w:val="32"/>
              <w:lang w:val="en" w:eastAsia="zh-CN"/>
            </w:rPr>
          </w:rPrChange>
        </w:rPr>
        <w:pPrChange w:id="1490" w:author="黄文英" w:date="2024-05-11T15:45:3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492" w:author="黄文英" w:date="2024-05-13T16:26:15Z">
            <w:rPr>
              <w:rFonts w:hint="eastAsia" w:ascii="仿宋_GB2312" w:hAnsi="仿宋_GB2312" w:eastAsia="仿宋_GB2312" w:cs="仿宋_GB2312"/>
              <w:sz w:val="32"/>
              <w:szCs w:val="32"/>
              <w:lang w:val="en" w:eastAsia="zh-CN"/>
            </w:rPr>
          </w:rPrChange>
        </w:rPr>
        <w:t>企业/团队联系人</w:t>
      </w:r>
      <w:ins w:id="1493" w:author="黄文英" w:date="2024-05-11T15:57:23Z">
        <w:r>
          <w:rPr>
            <w:rFonts w:hint="default" w:ascii="Times New Roman" w:hAnsi="Times New Roman" w:eastAsia="仿宋_GB2312" w:cs="Times New Roman"/>
            <w:sz w:val="32"/>
            <w:szCs w:val="32"/>
            <w:lang w:val="en" w:eastAsia="zh-CN"/>
            <w:rPrChange w:id="1494" w:author="黄文英" w:date="2024-05-13T16:26:15Z">
              <w:rPr>
                <w:rFonts w:hint="eastAsia" w:ascii="Times New Roman" w:hAnsi="Times New Roman" w:eastAsia="仿宋_GB2312" w:cs="Times New Roman"/>
                <w:sz w:val="32"/>
                <w:szCs w:val="32"/>
                <w:lang w:val="en" w:eastAsia="zh-CN"/>
              </w:rPr>
            </w:rPrChange>
          </w:rPr>
          <w:t>：</w:t>
        </w:r>
      </w:ins>
      <w:del w:id="1495" w:author="黄文英" w:date="2024-05-11T15:57:22Z">
        <w:r>
          <w:rPr>
            <w:rFonts w:hint="default" w:ascii="Times New Roman" w:hAnsi="Times New Roman" w:eastAsia="仿宋_GB2312" w:cs="Times New Roman"/>
            <w:sz w:val="32"/>
            <w:szCs w:val="32"/>
            <w:lang w:val="en" w:eastAsia="zh-CN"/>
            <w:rPrChange w:id="1496" w:author="黄文英" w:date="2024-05-13T16:26:15Z">
              <w:rPr>
                <w:rFonts w:hint="eastAsia" w:ascii="仿宋_GB2312" w:hAnsi="仿宋_GB2312" w:eastAsia="仿宋_GB2312" w:cs="仿宋_GB2312"/>
                <w:sz w:val="32"/>
                <w:szCs w:val="32"/>
                <w:lang w:val="en" w:eastAsia="zh-CN"/>
              </w:rPr>
            </w:rPrChange>
          </w:rPr>
          <w:delText>:</w:delText>
        </w:r>
      </w:del>
      <w:r>
        <w:rPr>
          <w:rFonts w:hint="default" w:ascii="Times New Roman" w:hAnsi="Times New Roman" w:eastAsia="仿宋_GB2312" w:cs="Times New Roman"/>
          <w:sz w:val="32"/>
          <w:szCs w:val="32"/>
          <w:lang w:val="en-US" w:eastAsia="zh-CN"/>
          <w:rPrChange w:id="1497" w:author="黄文英" w:date="2024-05-13T16:26:15Z">
            <w:rPr>
              <w:rFonts w:hint="eastAsia" w:ascii="仿宋_GB2312" w:hAnsi="仿宋_GB2312" w:eastAsia="仿宋_GB2312" w:cs="仿宋_GB2312"/>
              <w:sz w:val="32"/>
              <w:szCs w:val="32"/>
              <w:lang w:val="en-US" w:eastAsia="zh-CN"/>
            </w:rPr>
          </w:rPrChange>
        </w:rPr>
        <w:t xml:space="preserve">          </w:t>
      </w:r>
      <w:ins w:id="1498" w:author="黄文英" w:date="2024-05-11T15:57:49Z">
        <w:r>
          <w:rPr>
            <w:rFonts w:hint="default" w:ascii="Times New Roman" w:hAnsi="Times New Roman" w:eastAsia="仿宋_GB2312" w:cs="Times New Roman"/>
            <w:sz w:val="32"/>
            <w:szCs w:val="32"/>
            <w:lang w:val="en-US" w:eastAsia="zh-CN"/>
            <w:rPrChange w:id="1499"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US" w:eastAsia="zh-CN"/>
          <w:rPrChange w:id="1500" w:author="黄文英" w:date="2024-05-13T16:26:15Z">
            <w:rPr>
              <w:rFonts w:hint="eastAsia" w:ascii="仿宋_GB2312" w:hAnsi="仿宋_GB2312" w:eastAsia="仿宋_GB2312" w:cs="仿宋_GB2312"/>
              <w:sz w:val="32"/>
              <w:szCs w:val="32"/>
              <w:lang w:val="en-US" w:eastAsia="zh-CN"/>
            </w:rPr>
          </w:rPrChange>
        </w:rPr>
        <w:t xml:space="preserve">   </w:t>
      </w:r>
      <w:r>
        <w:rPr>
          <w:rFonts w:hint="default" w:ascii="Times New Roman" w:hAnsi="Times New Roman" w:eastAsia="仿宋_GB2312" w:cs="Times New Roman"/>
          <w:sz w:val="32"/>
          <w:szCs w:val="32"/>
          <w:lang w:val="en" w:eastAsia="zh-CN"/>
          <w:rPrChange w:id="1501" w:author="黄文英" w:date="2024-05-13T16:26:15Z">
            <w:rPr>
              <w:rFonts w:hint="eastAsia" w:ascii="仿宋_GB2312" w:hAnsi="仿宋_GB2312" w:eastAsia="仿宋_GB2312" w:cs="仿宋_GB2312"/>
              <w:sz w:val="32"/>
              <w:szCs w:val="32"/>
              <w:lang w:val="en" w:eastAsia="zh-CN"/>
            </w:rPr>
          </w:rPrChange>
        </w:rPr>
        <w:t>联系电话</w:t>
      </w:r>
      <w:ins w:id="1502" w:author="黄文英" w:date="2024-05-11T15:57:40Z">
        <w:r>
          <w:rPr>
            <w:rFonts w:hint="default" w:ascii="Times New Roman" w:hAnsi="Times New Roman" w:eastAsia="仿宋_GB2312" w:cs="Times New Roman"/>
            <w:sz w:val="32"/>
            <w:szCs w:val="32"/>
            <w:lang w:val="en" w:eastAsia="zh-CN"/>
            <w:rPrChange w:id="1503" w:author="黄文英" w:date="2024-05-13T16:26:15Z">
              <w:rPr>
                <w:rFonts w:hint="eastAsia" w:ascii="Times New Roman" w:hAnsi="Times New Roman" w:eastAsia="仿宋_GB2312" w:cs="Times New Roman"/>
                <w:sz w:val="32"/>
                <w:szCs w:val="32"/>
                <w:lang w:val="en" w:eastAsia="zh-CN"/>
              </w:rPr>
            </w:rPrChange>
          </w:rPr>
          <w:t>：</w:t>
        </w:r>
      </w:ins>
      <w:del w:id="1504" w:author="黄文英" w:date="2024-05-11T15:57:39Z">
        <w:r>
          <w:rPr>
            <w:rFonts w:hint="default" w:ascii="Times New Roman" w:hAnsi="Times New Roman" w:eastAsia="仿宋_GB2312" w:cs="Times New Roman"/>
            <w:sz w:val="32"/>
            <w:szCs w:val="32"/>
            <w:lang w:val="en" w:eastAsia="zh-CN"/>
            <w:rPrChange w:id="1505" w:author="黄文英" w:date="2024-05-13T16:26:15Z">
              <w:rPr>
                <w:rFonts w:hint="eastAsia" w:ascii="仿宋_GB2312" w:hAnsi="仿宋_GB2312" w:eastAsia="仿宋_GB2312" w:cs="仿宋_GB2312"/>
                <w:sz w:val="32"/>
                <w:szCs w:val="32"/>
                <w:lang w:val="en"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 w:eastAsia="zh-CN"/>
          <w:rPrChange w:id="1507" w:author="黄文英" w:date="2024-05-13T16:26:15Z">
            <w:rPr>
              <w:rFonts w:hint="eastAsia" w:ascii="仿宋_GB2312" w:hAnsi="仿宋_GB2312" w:eastAsia="仿宋_GB2312" w:cs="仿宋_GB2312"/>
              <w:sz w:val="32"/>
              <w:szCs w:val="32"/>
              <w:lang w:val="en" w:eastAsia="zh-CN"/>
            </w:rPr>
          </w:rPrChange>
        </w:rPr>
        <w:pPrChange w:id="1506" w:author="黄文英" w:date="2024-05-11T15:45:32Z">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PrChange>
      </w:pPr>
      <w:r>
        <w:rPr>
          <w:rFonts w:hint="default" w:ascii="Times New Roman" w:hAnsi="Times New Roman" w:eastAsia="仿宋_GB2312" w:cs="Times New Roman"/>
          <w:sz w:val="32"/>
          <w:szCs w:val="32"/>
          <w:lang w:val="en" w:eastAsia="zh-CN"/>
          <w:rPrChange w:id="1508" w:author="黄文英" w:date="2024-05-13T16:26:15Z">
            <w:rPr>
              <w:rFonts w:hint="eastAsia" w:ascii="仿宋_GB2312" w:hAnsi="仿宋_GB2312" w:eastAsia="仿宋_GB2312" w:cs="仿宋_GB2312"/>
              <w:sz w:val="32"/>
              <w:szCs w:val="32"/>
              <w:lang w:val="en" w:eastAsia="zh-CN"/>
            </w:rPr>
          </w:rPrChange>
        </w:rPr>
        <w:t>职务</w:t>
      </w:r>
      <w:ins w:id="1509" w:author="黄文英" w:date="2024-05-11T15:57:26Z">
        <w:r>
          <w:rPr>
            <w:rFonts w:hint="default" w:ascii="Times New Roman" w:hAnsi="Times New Roman" w:eastAsia="仿宋_GB2312" w:cs="Times New Roman"/>
            <w:sz w:val="32"/>
            <w:szCs w:val="32"/>
            <w:lang w:val="en" w:eastAsia="zh-CN"/>
            <w:rPrChange w:id="1510" w:author="黄文英" w:date="2024-05-13T16:26:15Z">
              <w:rPr>
                <w:rFonts w:hint="eastAsia" w:ascii="Times New Roman" w:hAnsi="Times New Roman" w:eastAsia="仿宋_GB2312" w:cs="Times New Roman"/>
                <w:sz w:val="32"/>
                <w:szCs w:val="32"/>
                <w:lang w:val="en" w:eastAsia="zh-CN"/>
              </w:rPr>
            </w:rPrChange>
          </w:rPr>
          <w:t>：</w:t>
        </w:r>
      </w:ins>
      <w:del w:id="1511" w:author="黄文英" w:date="2024-05-11T15:57:25Z">
        <w:r>
          <w:rPr>
            <w:rFonts w:hint="default" w:ascii="Times New Roman" w:hAnsi="Times New Roman" w:eastAsia="仿宋_GB2312" w:cs="Times New Roman"/>
            <w:sz w:val="32"/>
            <w:szCs w:val="32"/>
            <w:lang w:val="en" w:eastAsia="zh-CN"/>
            <w:rPrChange w:id="1512" w:author="黄文英" w:date="2024-05-13T16:26:15Z">
              <w:rPr>
                <w:rFonts w:hint="eastAsia" w:ascii="仿宋_GB2312" w:hAnsi="仿宋_GB2312" w:eastAsia="仿宋_GB2312" w:cs="仿宋_GB2312"/>
                <w:sz w:val="32"/>
                <w:szCs w:val="32"/>
                <w:lang w:val="en" w:eastAsia="zh-CN"/>
              </w:rPr>
            </w:rPrChange>
          </w:rPr>
          <w:delText>:</w:delText>
        </w:r>
      </w:del>
      <w:r>
        <w:rPr>
          <w:rFonts w:hint="default" w:ascii="Times New Roman" w:hAnsi="Times New Roman" w:eastAsia="仿宋_GB2312" w:cs="Times New Roman"/>
          <w:sz w:val="32"/>
          <w:szCs w:val="32"/>
          <w:lang w:val="en-US" w:eastAsia="zh-CN"/>
          <w:rPrChange w:id="1513" w:author="黄文英" w:date="2024-05-13T16:26:15Z">
            <w:rPr>
              <w:rFonts w:hint="eastAsia" w:ascii="仿宋_GB2312" w:hAnsi="仿宋_GB2312" w:eastAsia="仿宋_GB2312" w:cs="仿宋_GB2312"/>
              <w:sz w:val="32"/>
              <w:szCs w:val="32"/>
              <w:lang w:val="en-US" w:eastAsia="zh-CN"/>
            </w:rPr>
          </w:rPrChange>
        </w:rPr>
        <w:t xml:space="preserve">                   </w:t>
      </w:r>
      <w:ins w:id="1514" w:author="黄文英" w:date="2024-05-11T15:57:50Z">
        <w:r>
          <w:rPr>
            <w:rFonts w:hint="default" w:ascii="Times New Roman" w:hAnsi="Times New Roman" w:eastAsia="仿宋_GB2312" w:cs="Times New Roman"/>
            <w:sz w:val="32"/>
            <w:szCs w:val="32"/>
            <w:lang w:val="en-US" w:eastAsia="zh-CN"/>
            <w:rPrChange w:id="1515"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US" w:eastAsia="zh-CN"/>
          <w:rPrChange w:id="1516" w:author="黄文英" w:date="2024-05-13T16:26:15Z">
            <w:rPr>
              <w:rFonts w:hint="eastAsia" w:ascii="仿宋_GB2312" w:hAnsi="仿宋_GB2312" w:eastAsia="仿宋_GB2312" w:cs="仿宋_GB2312"/>
              <w:sz w:val="32"/>
              <w:szCs w:val="32"/>
              <w:lang w:val="en-US" w:eastAsia="zh-CN"/>
            </w:rPr>
          </w:rPrChange>
        </w:rPr>
        <w:t xml:space="preserve">     </w:t>
      </w:r>
      <w:r>
        <w:rPr>
          <w:rFonts w:hint="default" w:ascii="Times New Roman" w:hAnsi="Times New Roman" w:eastAsia="仿宋_GB2312" w:cs="Times New Roman"/>
          <w:sz w:val="32"/>
          <w:szCs w:val="32"/>
          <w:lang w:val="en" w:eastAsia="zh-CN"/>
          <w:rPrChange w:id="1517" w:author="黄文英" w:date="2024-05-13T16:26:15Z">
            <w:rPr>
              <w:rFonts w:hint="eastAsia" w:ascii="仿宋_GB2312" w:hAnsi="仿宋_GB2312" w:eastAsia="仿宋_GB2312" w:cs="仿宋_GB2312"/>
              <w:sz w:val="32"/>
              <w:szCs w:val="32"/>
              <w:lang w:val="en" w:eastAsia="zh-CN"/>
            </w:rPr>
          </w:rPrChange>
        </w:rPr>
        <w:t>地址</w:t>
      </w:r>
      <w:ins w:id="1518" w:author="黄文英" w:date="2024-05-11T15:57:42Z">
        <w:r>
          <w:rPr>
            <w:rFonts w:hint="default" w:ascii="Times New Roman" w:hAnsi="Times New Roman" w:eastAsia="仿宋_GB2312" w:cs="Times New Roman"/>
            <w:sz w:val="32"/>
            <w:szCs w:val="32"/>
            <w:lang w:val="en" w:eastAsia="zh-CN"/>
            <w:rPrChange w:id="1519" w:author="黄文英" w:date="2024-05-13T16:26:15Z">
              <w:rPr>
                <w:rFonts w:hint="eastAsia" w:ascii="Times New Roman" w:hAnsi="Times New Roman" w:eastAsia="仿宋_GB2312" w:cs="Times New Roman"/>
                <w:sz w:val="32"/>
                <w:szCs w:val="32"/>
                <w:lang w:val="en" w:eastAsia="zh-CN"/>
              </w:rPr>
            </w:rPrChange>
          </w:rPr>
          <w:t>：</w:t>
        </w:r>
      </w:ins>
      <w:del w:id="1520" w:author="黄文英" w:date="2024-05-11T15:57:42Z">
        <w:r>
          <w:rPr>
            <w:rFonts w:hint="default" w:ascii="Times New Roman" w:hAnsi="Times New Roman" w:eastAsia="仿宋_GB2312" w:cs="Times New Roman"/>
            <w:sz w:val="32"/>
            <w:szCs w:val="32"/>
            <w:lang w:val="en" w:eastAsia="zh-CN"/>
            <w:rPrChange w:id="1521" w:author="黄文英" w:date="2024-05-13T16:26:15Z">
              <w:rPr>
                <w:rFonts w:hint="eastAsia" w:ascii="仿宋_GB2312" w:hAnsi="仿宋_GB2312" w:eastAsia="仿宋_GB2312" w:cs="仿宋_GB2312"/>
                <w:sz w:val="32"/>
                <w:szCs w:val="32"/>
                <w:lang w:val="en" w:eastAsia="zh-CN"/>
              </w:rPr>
            </w:rPrChange>
          </w:rPr>
          <w:delText>:</w:delText>
        </w:r>
      </w:del>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textAlignment w:val="auto"/>
        <w:rPr>
          <w:rFonts w:hint="default" w:ascii="Times New Roman" w:hAnsi="Times New Roman" w:eastAsia="仿宋_GB2312" w:cs="Times New Roman"/>
          <w:sz w:val="32"/>
          <w:szCs w:val="32"/>
          <w:lang w:val="en" w:eastAsia="zh-CN"/>
          <w:rPrChange w:id="1523" w:author="黄文英" w:date="2024-05-13T16:26:15Z">
            <w:rPr>
              <w:rFonts w:hint="eastAsia" w:ascii="仿宋_GB2312" w:hAnsi="仿宋_GB2312" w:eastAsia="仿宋_GB2312" w:cs="仿宋_GB2312"/>
              <w:sz w:val="32"/>
              <w:szCs w:val="32"/>
              <w:lang w:val="en" w:eastAsia="zh-CN"/>
            </w:rPr>
          </w:rPrChange>
        </w:rPr>
        <w:pPrChange w:id="1522" w:author="黄文英" w:date="2024-05-11T15:45:32Z">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pPr>
        </w:pPrChange>
      </w:pP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textAlignment w:val="auto"/>
        <w:rPr>
          <w:del w:id="1525" w:author="黄文英" w:date="2024-05-13T16:20:33Z"/>
          <w:rFonts w:hint="default" w:ascii="Times New Roman" w:hAnsi="Times New Roman" w:eastAsia="仿宋_GB2312" w:cs="Times New Roman"/>
          <w:sz w:val="32"/>
          <w:szCs w:val="32"/>
          <w:lang w:val="en" w:eastAsia="zh-CN"/>
          <w:rPrChange w:id="1526" w:author="黄文英" w:date="2024-05-13T16:26:15Z">
            <w:rPr>
              <w:del w:id="1527" w:author="黄文英" w:date="2024-05-13T16:20:33Z"/>
              <w:rFonts w:hint="eastAsia" w:ascii="仿宋_GB2312" w:hAnsi="仿宋_GB2312" w:eastAsia="仿宋_GB2312" w:cs="仿宋_GB2312"/>
              <w:sz w:val="32"/>
              <w:szCs w:val="32"/>
              <w:lang w:val="en" w:eastAsia="zh-CN"/>
            </w:rPr>
          </w:rPrChange>
        </w:rPr>
        <w:pPrChange w:id="1524" w:author="黄文英" w:date="2024-05-11T15:45:32Z">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pPr>
        </w:pPrChange>
      </w:pPr>
      <w:del w:id="1528" w:author="黄文英" w:date="2024-05-13T16:20:33Z">
        <w:r>
          <w:rPr>
            <w:rFonts w:hint="default" w:ascii="Times New Roman" w:hAnsi="Times New Roman" w:eastAsia="仿宋_GB2312" w:cs="Times New Roman"/>
            <w:sz w:val="32"/>
            <w:szCs w:val="32"/>
            <w:lang w:val="en" w:eastAsia="zh-CN"/>
            <w:rPrChange w:id="1529" w:author="黄文英" w:date="2024-05-13T16:26:15Z">
              <w:rPr>
                <w:rFonts w:hint="eastAsia" w:ascii="仿宋_GB2312" w:hAnsi="仿宋_GB2312" w:eastAsia="仿宋_GB2312" w:cs="仿宋_GB2312"/>
                <w:sz w:val="32"/>
                <w:szCs w:val="32"/>
                <w:lang w:val="en" w:eastAsia="zh-CN"/>
              </w:rPr>
            </w:rPrChange>
          </w:rPr>
          <w:delText>公司盖章/团队委托人:</w:delText>
        </w:r>
      </w:del>
      <w:del w:id="1530" w:author="黄文英" w:date="2024-05-13T16:20:33Z">
        <w:r>
          <w:rPr>
            <w:rFonts w:hint="default" w:ascii="Times New Roman" w:hAnsi="Times New Roman" w:eastAsia="仿宋_GB2312" w:cs="Times New Roman"/>
            <w:sz w:val="32"/>
            <w:szCs w:val="32"/>
            <w:lang w:val="en" w:eastAsia="zh-CN"/>
            <w:rPrChange w:id="1531" w:author="黄文英" w:date="2024-05-13T16:26:15Z">
              <w:rPr>
                <w:rFonts w:hint="eastAsia" w:ascii="仿宋_GB2312" w:hAnsi="仿宋_GB2312" w:eastAsia="仿宋_GB2312" w:cs="仿宋_GB2312"/>
                <w:sz w:val="32"/>
                <w:szCs w:val="32"/>
                <w:lang w:val="en" w:eastAsia="zh-CN"/>
              </w:rPr>
            </w:rPrChange>
          </w:rPr>
          <w:delText>(</w:delText>
        </w:r>
      </w:del>
      <w:ins w:id="1532" w:author="李海龙" w:date="2024-05-09T16:29:16Z">
        <w:del w:id="1533" w:author="黄文英" w:date="2024-05-13T16:20:33Z">
          <w:r>
            <w:rPr>
              <w:rFonts w:hint="default" w:ascii="Times New Roman" w:hAnsi="Times New Roman" w:eastAsia="仿宋_GB2312" w:cs="Times New Roman"/>
              <w:sz w:val="32"/>
              <w:szCs w:val="32"/>
              <w:lang w:val="en" w:eastAsia="zh-CN"/>
              <w:rPrChange w:id="1534" w:author="黄文英" w:date="2024-05-13T16:26:15Z">
                <w:rPr>
                  <w:rFonts w:hint="eastAsia" w:ascii="Times New Roman" w:hAnsi="Times New Roman" w:eastAsia="仿宋_GB2312" w:cs="Times New Roman"/>
                  <w:sz w:val="32"/>
                  <w:szCs w:val="32"/>
                  <w:lang w:val="en" w:eastAsia="zh-CN"/>
                </w:rPr>
              </w:rPrChange>
            </w:rPr>
            <w:delText>（</w:delText>
          </w:r>
        </w:del>
      </w:ins>
      <w:del w:id="1535" w:author="黄文英" w:date="2024-05-13T16:20:33Z">
        <w:r>
          <w:rPr>
            <w:rFonts w:hint="default" w:ascii="Times New Roman" w:hAnsi="Times New Roman" w:eastAsia="仿宋_GB2312" w:cs="Times New Roman"/>
            <w:sz w:val="32"/>
            <w:szCs w:val="32"/>
            <w:lang w:val="en" w:eastAsia="zh-CN"/>
            <w:rPrChange w:id="1536" w:author="黄文英" w:date="2024-05-13T16:26:15Z">
              <w:rPr>
                <w:rFonts w:hint="eastAsia" w:ascii="仿宋_GB2312" w:hAnsi="仿宋_GB2312" w:eastAsia="仿宋_GB2312" w:cs="仿宋_GB2312"/>
                <w:sz w:val="32"/>
                <w:szCs w:val="32"/>
                <w:lang w:val="en" w:eastAsia="zh-CN"/>
              </w:rPr>
            </w:rPrChange>
          </w:rPr>
          <w:delText>盖公章生效</w:delText>
        </w:r>
      </w:del>
      <w:del w:id="1537" w:author="黄文英" w:date="2024-05-13T16:20:33Z">
        <w:r>
          <w:rPr>
            <w:rFonts w:hint="default" w:ascii="Times New Roman" w:hAnsi="Times New Roman" w:eastAsia="仿宋_GB2312" w:cs="Times New Roman"/>
            <w:sz w:val="32"/>
            <w:szCs w:val="32"/>
            <w:lang w:val="en" w:eastAsia="zh-CN"/>
            <w:rPrChange w:id="1538" w:author="黄文英" w:date="2024-05-13T16:26:15Z">
              <w:rPr>
                <w:rFonts w:hint="eastAsia" w:ascii="仿宋_GB2312" w:hAnsi="仿宋_GB2312" w:eastAsia="仿宋_GB2312" w:cs="仿宋_GB2312"/>
                <w:sz w:val="32"/>
                <w:szCs w:val="32"/>
                <w:lang w:val="en" w:eastAsia="zh-CN"/>
              </w:rPr>
            </w:rPrChange>
          </w:rPr>
          <w:delText>)</w:delText>
        </w:r>
      </w:del>
      <w:ins w:id="1539" w:author="李海龙" w:date="2024-05-09T16:29:19Z">
        <w:del w:id="1540" w:author="黄文英" w:date="2024-05-13T16:20:33Z">
          <w:r>
            <w:rPr>
              <w:rFonts w:hint="default" w:ascii="Times New Roman" w:hAnsi="Times New Roman" w:eastAsia="仿宋_GB2312" w:cs="Times New Roman"/>
              <w:sz w:val="32"/>
              <w:szCs w:val="32"/>
              <w:lang w:val="en" w:eastAsia="zh-CN"/>
              <w:rPrChange w:id="1541" w:author="黄文英" w:date="2024-05-13T16:26:15Z">
                <w:rPr>
                  <w:rFonts w:hint="eastAsia" w:ascii="Times New Roman" w:hAnsi="Times New Roman" w:eastAsia="仿宋_GB2312" w:cs="Times New Roman"/>
                  <w:sz w:val="32"/>
                  <w:szCs w:val="32"/>
                  <w:lang w:val="en" w:eastAsia="zh-CN"/>
                </w:rPr>
              </w:rPrChange>
            </w:rPr>
            <w:delText>）</w:delText>
          </w:r>
        </w:del>
      </w:ins>
    </w:p>
    <w:p>
      <w:pPr>
        <w:pStyle w:val="4"/>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jc w:val="left"/>
        <w:textAlignment w:val="auto"/>
        <w:rPr>
          <w:del w:id="1543" w:author="黄文英" w:date="2024-05-13T16:20:33Z"/>
          <w:rFonts w:hint="default" w:ascii="Times New Roman" w:hAnsi="Times New Roman" w:eastAsia="仿宋_GB2312" w:cs="Times New Roman"/>
          <w:kern w:val="2"/>
          <w:sz w:val="32"/>
          <w:szCs w:val="32"/>
          <w:lang w:val="en" w:eastAsia="zh-CN" w:bidi="ar-SA"/>
          <w:rPrChange w:id="1544" w:author="黄文英" w:date="2024-05-13T16:26:15Z">
            <w:rPr>
              <w:del w:id="1545" w:author="黄文英" w:date="2024-05-13T16:20:33Z"/>
              <w:rFonts w:hint="eastAsia" w:ascii="仿宋_GB2312" w:hAnsi="仿宋_GB2312" w:eastAsia="仿宋_GB2312" w:cs="仿宋_GB2312"/>
              <w:kern w:val="2"/>
              <w:sz w:val="32"/>
              <w:szCs w:val="32"/>
              <w:lang w:val="en" w:eastAsia="zh-CN" w:bidi="ar-SA"/>
            </w:rPr>
          </w:rPrChange>
        </w:rPr>
        <w:sectPr>
          <w:footerReference r:id="rId6" w:type="default"/>
          <w:pgSz w:w="11906" w:h="16838"/>
          <w:pgMar w:top="1417" w:right="1417" w:bottom="1417" w:left="1417" w:header="1020" w:footer="1304" w:gutter="0"/>
          <w:pgNumType w:fmt="decimal"/>
          <w:cols w:space="0" w:num="1"/>
          <w:rtlGutter w:val="0"/>
          <w:docGrid w:type="lines" w:linePitch="322" w:charSpace="0"/>
        </w:sectPr>
        <w:pPrChange w:id="1542" w:author="黄文英" w:date="2024-05-13T16:20:27Z">
          <w:pPr>
            <w:pStyle w:val="4"/>
            <w:keepNext w:val="0"/>
            <w:keepLines w:val="0"/>
            <w:pageBreakBefore w:val="0"/>
            <w:widowControl w:val="0"/>
            <w:kinsoku/>
            <w:wordWrap/>
            <w:overflowPunct/>
            <w:topLinePunct w:val="0"/>
            <w:autoSpaceDE/>
            <w:autoSpaceDN/>
            <w:bidi w:val="0"/>
            <w:adjustRightInd/>
            <w:snapToGrid/>
            <w:spacing w:line="520" w:lineRule="exact"/>
            <w:ind w:firstLine="5280" w:firstLineChars="1650"/>
            <w:textAlignment w:val="auto"/>
          </w:pPr>
        </w:pPrChange>
      </w:pPr>
      <w:del w:id="1546" w:author="黄文英" w:date="2024-05-13T16:20:33Z">
        <w:r>
          <w:rPr>
            <w:rFonts w:hint="default" w:ascii="Times New Roman" w:hAnsi="Times New Roman" w:eastAsia="仿宋_GB2312" w:cs="Times New Roman"/>
            <w:kern w:val="2"/>
            <w:sz w:val="32"/>
            <w:szCs w:val="32"/>
            <w:lang w:val="en" w:eastAsia="zh-CN" w:bidi="ar-SA"/>
            <w:rPrChange w:id="1547" w:author="黄文英" w:date="2024-05-13T16:26:15Z">
              <w:rPr>
                <w:rFonts w:hint="eastAsia" w:ascii="仿宋_GB2312" w:hAnsi="仿宋_GB2312" w:eastAsia="仿宋_GB2312" w:cs="仿宋_GB2312"/>
                <w:kern w:val="2"/>
                <w:sz w:val="32"/>
                <w:szCs w:val="32"/>
                <w:lang w:val="en" w:eastAsia="zh-CN" w:bidi="ar-SA"/>
              </w:rPr>
            </w:rPrChange>
          </w:rPr>
          <w:delText xml:space="preserve">年 </w:delText>
        </w:r>
      </w:del>
      <w:del w:id="1548" w:author="黄文英" w:date="2024-05-13T16:20:33Z">
        <w:r>
          <w:rPr>
            <w:rFonts w:hint="default" w:ascii="Times New Roman" w:hAnsi="Times New Roman" w:eastAsia="仿宋_GB2312" w:cs="Times New Roman"/>
            <w:kern w:val="2"/>
            <w:sz w:val="32"/>
            <w:szCs w:val="32"/>
            <w:lang w:val="en" w:eastAsia="zh-CN" w:bidi="ar-SA"/>
            <w:rPrChange w:id="1549" w:author="黄文英" w:date="2024-05-13T16:26:15Z">
              <w:rPr>
                <w:rFonts w:hint="eastAsia" w:ascii="仿宋_GB2312" w:hAnsi="仿宋_GB2312" w:eastAsia="仿宋_GB2312" w:cs="仿宋_GB2312"/>
                <w:kern w:val="2"/>
                <w:sz w:val="32"/>
                <w:szCs w:val="32"/>
                <w:lang w:val="en" w:eastAsia="zh-CN" w:bidi="ar-SA"/>
              </w:rPr>
            </w:rPrChange>
          </w:rPr>
          <w:delText xml:space="preserve">月 </w:delText>
        </w:r>
      </w:del>
      <w:del w:id="1550" w:author="黄文英" w:date="2024-05-13T16:20:33Z">
        <w:r>
          <w:rPr>
            <w:rFonts w:hint="default" w:ascii="Times New Roman" w:hAnsi="Times New Roman" w:eastAsia="仿宋_GB2312" w:cs="Times New Roman"/>
            <w:kern w:val="2"/>
            <w:sz w:val="32"/>
            <w:szCs w:val="32"/>
            <w:lang w:val="en" w:eastAsia="zh-CN" w:bidi="ar-SA"/>
            <w:rPrChange w:id="1551" w:author="黄文英" w:date="2024-05-13T16:26:15Z">
              <w:rPr>
                <w:rFonts w:hint="eastAsia" w:ascii="仿宋_GB2312" w:hAnsi="仿宋_GB2312" w:eastAsia="仿宋_GB2312" w:cs="仿宋_GB2312"/>
                <w:kern w:val="2"/>
                <w:sz w:val="32"/>
                <w:szCs w:val="32"/>
                <w:lang w:val="en" w:eastAsia="zh-CN" w:bidi="ar-SA"/>
              </w:rPr>
            </w:rPrChange>
          </w:rPr>
          <w:delText>日</w:delText>
        </w:r>
      </w:del>
    </w:p>
    <w:p>
      <w:pPr>
        <w:spacing w:line="520" w:lineRule="exact"/>
        <w:ind w:firstLine="3520" w:firstLineChars="1100"/>
        <w:rPr>
          <w:ins w:id="1553" w:author="黄文英" w:date="2024-05-13T16:20:35Z"/>
          <w:rFonts w:hint="default" w:ascii="Times New Roman" w:hAnsi="Times New Roman" w:eastAsia="仿宋_GB2312" w:cs="Times New Roman"/>
          <w:sz w:val="32"/>
          <w:szCs w:val="32"/>
          <w:lang w:val="en" w:eastAsia="zh-CN"/>
          <w:rPrChange w:id="1554" w:author="黄文英" w:date="2024-05-13T16:26:15Z">
            <w:rPr>
              <w:ins w:id="1555" w:author="黄文英" w:date="2024-05-13T16:20:35Z"/>
              <w:rFonts w:hint="default" w:ascii="Times New Roman" w:hAnsi="Times New Roman" w:eastAsia="黑体" w:cs="Times New Roman"/>
              <w:sz w:val="32"/>
              <w:szCs w:val="32"/>
              <w:lang w:val="en-US" w:eastAsia="zh-CN"/>
            </w:rPr>
          </w:rPrChange>
        </w:rPr>
        <w:pPrChange w:id="1552" w:author="黄文英" w:date="2024-05-13T16:24:49Z">
          <w:pPr>
            <w:pStyle w:val="2"/>
          </w:pPr>
        </w:pPrChange>
      </w:pPr>
      <w:ins w:id="1556" w:author="黄文英" w:date="2024-05-13T16:20:35Z">
        <w:r>
          <w:rPr>
            <w:rFonts w:hint="default" w:ascii="Times New Roman" w:hAnsi="Times New Roman" w:eastAsia="仿宋_GB2312" w:cs="Times New Roman"/>
            <w:sz w:val="32"/>
            <w:szCs w:val="32"/>
            <w:lang w:val="en" w:eastAsia="zh-CN"/>
            <w:rPrChange w:id="1557" w:author="黄文英" w:date="2024-05-13T16:26:15Z">
              <w:rPr>
                <w:rFonts w:hint="default" w:ascii="Times New Roman" w:hAnsi="Times New Roman" w:eastAsia="黑体" w:cs="Times New Roman"/>
                <w:sz w:val="32"/>
                <w:szCs w:val="32"/>
                <w:lang w:val="en-US" w:eastAsia="zh-CN"/>
              </w:rPr>
            </w:rPrChange>
          </w:rPr>
          <w:t>公司盖章/团队委托人:（盖公章生效）</w:t>
        </w:r>
      </w:ins>
    </w:p>
    <w:p>
      <w:pPr>
        <w:spacing w:line="520" w:lineRule="exact"/>
        <w:ind w:firstLine="5440" w:firstLineChars="1700"/>
        <w:rPr>
          <w:del w:id="1559" w:author="黄文英" w:date="2024-05-13T16:24:54Z"/>
          <w:rFonts w:hint="default" w:ascii="Times New Roman" w:hAnsi="Times New Roman" w:eastAsia="宋体" w:cs="Times New Roman"/>
          <w:sz w:val="21"/>
          <w:szCs w:val="24"/>
          <w:lang w:val="en-US" w:eastAsia="zh-CN"/>
          <w:rPrChange w:id="1560" w:author="黄文英" w:date="2024-05-13T16:26:15Z">
            <w:rPr>
              <w:del w:id="1561" w:author="黄文英" w:date="2024-05-13T16:24:54Z"/>
              <w:rFonts w:hint="default" w:ascii="黑体" w:hAnsi="黑体" w:eastAsia="黑体" w:cs="黑体"/>
              <w:sz w:val="32"/>
              <w:szCs w:val="32"/>
              <w:lang w:val="en-US" w:eastAsia="zh-CN"/>
            </w:rPr>
          </w:rPrChange>
        </w:rPr>
        <w:pPrChange w:id="1558" w:author="黄文英" w:date="2024-05-13T16:46:01Z">
          <w:pPr>
            <w:pStyle w:val="2"/>
          </w:pPr>
        </w:pPrChange>
      </w:pPr>
      <w:ins w:id="1562" w:author="黄文英" w:date="2024-05-13T16:20:35Z">
        <w:r>
          <w:rPr>
            <w:rFonts w:hint="default" w:ascii="Times New Roman" w:hAnsi="Times New Roman" w:eastAsia="仿宋_GB2312" w:cs="Times New Roman"/>
            <w:sz w:val="32"/>
            <w:szCs w:val="32"/>
            <w:lang w:val="en" w:eastAsia="zh-CN"/>
            <w:rPrChange w:id="1563" w:author="黄文英" w:date="2024-05-13T16:26:15Z">
              <w:rPr>
                <w:rFonts w:hint="default" w:ascii="Times New Roman" w:hAnsi="Times New Roman" w:eastAsia="黑体" w:cs="Times New Roman"/>
                <w:sz w:val="32"/>
                <w:szCs w:val="32"/>
                <w:lang w:val="en-US" w:eastAsia="zh-CN"/>
              </w:rPr>
            </w:rPrChange>
          </w:rPr>
          <w:t>年  月  日</w:t>
        </w:r>
      </w:ins>
      <w:del w:id="1564" w:author="黄文英" w:date="2024-05-13T16:24:54Z">
        <w:r>
          <w:rPr>
            <w:rFonts w:hint="default" w:ascii="Times New Roman" w:hAnsi="Times New Roman" w:eastAsia="黑体" w:cs="Times New Roman"/>
            <w:sz w:val="32"/>
            <w:szCs w:val="32"/>
            <w:lang w:val="en-US" w:eastAsia="zh-CN"/>
            <w:rPrChange w:id="1565" w:author="黄文英" w:date="2024-05-13T16:26:15Z">
              <w:rPr>
                <w:rFonts w:hint="eastAsia" w:ascii="黑体" w:hAnsi="黑体" w:eastAsia="黑体" w:cs="黑体"/>
                <w:sz w:val="32"/>
                <w:szCs w:val="32"/>
                <w:lang w:val="en-US" w:eastAsia="zh-CN"/>
              </w:rPr>
            </w:rPrChange>
          </w:rPr>
          <w:delText>附件6</w:delText>
        </w:r>
      </w:del>
    </w:p>
    <w:p>
      <w:pPr>
        <w:spacing w:line="520" w:lineRule="exact"/>
        <w:ind w:left="0" w:leftChars="0" w:firstLine="5440" w:firstLineChars="1700"/>
        <w:jc w:val="center"/>
        <w:rPr>
          <w:ins w:id="1567" w:author="黄文英" w:date="2024-05-13T16:25:07Z"/>
          <w:rFonts w:hint="default" w:ascii="Times New Roman" w:hAnsi="Times New Roman" w:eastAsia="黑体" w:cs="Times New Roman"/>
          <w:b w:val="0"/>
          <w:bCs w:val="0"/>
          <w:color w:val="auto"/>
          <w:kern w:val="2"/>
          <w:sz w:val="32"/>
          <w:szCs w:val="32"/>
          <w:lang w:val="en" w:eastAsia="zh-CN" w:bidi="ar-SA"/>
        </w:rPr>
        <w:sectPr>
          <w:footerReference r:id="rId7" w:type="default"/>
          <w:pgSz w:w="11906" w:h="16838"/>
          <w:pgMar w:top="1417" w:right="1417" w:bottom="1417" w:left="1417" w:header="1020" w:footer="1304" w:gutter="0"/>
          <w:pgNumType w:fmt="decimal"/>
          <w:cols w:space="0" w:num="1"/>
          <w:rtlGutter w:val="0"/>
          <w:docGrid w:type="lines" w:linePitch="322" w:charSpace="0"/>
        </w:sectPr>
        <w:pPrChange w:id="1566" w:author="黄文英" w:date="2024-05-13T16:46:01Z">
          <w:pPr>
            <w:pStyle w:val="7"/>
            <w:ind w:left="0" w:leftChars="0" w:firstLine="0" w:firstLineChars="0"/>
            <w:jc w:val="center"/>
          </w:pPr>
        </w:pPrChange>
      </w:pPr>
    </w:p>
    <w:p>
      <w:pPr>
        <w:pStyle w:val="4"/>
        <w:spacing w:line="520" w:lineRule="exact"/>
        <w:ind w:left="0" w:leftChars="0" w:firstLine="0" w:firstLineChars="0"/>
        <w:jc w:val="both"/>
        <w:rPr>
          <w:ins w:id="1569" w:author="黄文英" w:date="2024-05-11T16:26:12Z"/>
          <w:rFonts w:hint="default" w:ascii="Times New Roman" w:hAnsi="Times New Roman" w:eastAsia="黑体" w:cs="Times New Roman"/>
          <w:b w:val="0"/>
          <w:bCs w:val="0"/>
          <w:color w:val="auto"/>
          <w:kern w:val="2"/>
          <w:sz w:val="32"/>
          <w:szCs w:val="32"/>
          <w:lang w:val="en" w:eastAsia="zh-CN" w:bidi="ar-SA"/>
          <w:rPrChange w:id="1570" w:author="黄文英" w:date="2024-05-13T16:25:00Z">
            <w:rPr>
              <w:ins w:id="1571" w:author="黄文英" w:date="2024-05-11T16:26:12Z"/>
              <w:rFonts w:hint="eastAsia" w:ascii="长城小标宋体" w:hAnsi="长城小标宋体" w:eastAsia="长城小标宋体" w:cs="长城小标宋体"/>
              <w:b/>
              <w:bCs/>
              <w:color w:val="auto"/>
              <w:kern w:val="2"/>
              <w:sz w:val="42"/>
              <w:szCs w:val="42"/>
              <w:lang w:val="en" w:eastAsia="zh-CN" w:bidi="ar-SA"/>
            </w:rPr>
          </w:rPrChange>
        </w:rPr>
        <w:pPrChange w:id="1568" w:author="黄文英" w:date="2024-05-13T16:20:55Z">
          <w:pPr>
            <w:pStyle w:val="7"/>
            <w:ind w:left="0" w:leftChars="0" w:firstLine="0" w:firstLineChars="0"/>
            <w:jc w:val="center"/>
          </w:pPr>
        </w:pPrChange>
      </w:pPr>
      <w:ins w:id="1572" w:author="黄文英" w:date="2024-05-13T16:20:57Z">
        <w:r>
          <w:rPr>
            <w:rFonts w:hint="default" w:ascii="Times New Roman" w:hAnsi="Times New Roman" w:eastAsia="黑体" w:cs="Times New Roman"/>
            <w:b w:val="0"/>
            <w:bCs w:val="0"/>
            <w:color w:val="auto"/>
            <w:kern w:val="2"/>
            <w:sz w:val="32"/>
            <w:szCs w:val="32"/>
            <w:lang w:val="en" w:eastAsia="zh-CN" w:bidi="ar-SA"/>
            <w:rPrChange w:id="1573" w:author="黄文英" w:date="2024-05-13T16:25:00Z">
              <w:rPr>
                <w:rFonts w:hint="eastAsia" w:ascii="长城小标宋体" w:hAnsi="长城小标宋体" w:eastAsia="长城小标宋体" w:cs="长城小标宋体"/>
                <w:b/>
                <w:bCs/>
                <w:color w:val="auto"/>
                <w:kern w:val="2"/>
                <w:sz w:val="42"/>
                <w:szCs w:val="42"/>
                <w:lang w:val="en" w:eastAsia="zh-CN" w:bidi="ar-SA"/>
              </w:rPr>
            </w:rPrChange>
          </w:rPr>
          <w:t>附件6</w:t>
        </w:r>
      </w:ins>
    </w:p>
    <w:p>
      <w:pPr>
        <w:pStyle w:val="4"/>
        <w:spacing w:line="520" w:lineRule="exact"/>
        <w:ind w:left="0" w:leftChars="0" w:firstLine="0" w:firstLineChars="0"/>
        <w:jc w:val="center"/>
        <w:rPr>
          <w:ins w:id="1574" w:author="黄文英" w:date="2024-05-11T16:26:46Z"/>
          <w:rFonts w:hint="default" w:ascii="Times New Roman" w:hAnsi="Times New Roman" w:eastAsia="长城小标宋体" w:cs="Times New Roman"/>
          <w:b/>
          <w:bCs/>
          <w:color w:val="auto"/>
          <w:kern w:val="2"/>
          <w:sz w:val="42"/>
          <w:szCs w:val="42"/>
          <w:lang w:val="en-US" w:eastAsia="zh-CN" w:bidi="ar-SA"/>
          <w:rPrChange w:id="1575" w:author="黄文英" w:date="2024-05-13T16:26:15Z">
            <w:rPr>
              <w:ins w:id="1576" w:author="黄文英" w:date="2024-05-11T16:26:46Z"/>
              <w:rFonts w:hint="eastAsia" w:ascii="长城小标宋体" w:hAnsi="长城小标宋体" w:eastAsia="长城小标宋体" w:cs="长城小标宋体"/>
              <w:b/>
              <w:bCs/>
              <w:color w:val="auto"/>
              <w:kern w:val="2"/>
              <w:sz w:val="42"/>
              <w:szCs w:val="42"/>
              <w:lang w:val="en-US" w:eastAsia="zh-CN" w:bidi="ar-SA"/>
            </w:rPr>
          </w:rPrChange>
        </w:rPr>
      </w:pPr>
      <w:ins w:id="1577" w:author="黄文英" w:date="2024-05-11T16:26:46Z">
        <w:r>
          <w:rPr>
            <w:rFonts w:hint="default" w:ascii="Times New Roman" w:hAnsi="Times New Roman" w:eastAsia="长城小标宋体" w:cs="Times New Roman"/>
            <w:b/>
            <w:bCs/>
            <w:color w:val="auto"/>
            <w:kern w:val="2"/>
            <w:sz w:val="42"/>
            <w:szCs w:val="42"/>
            <w:lang w:val="en-US" w:eastAsia="zh-CN" w:bidi="ar-SA"/>
            <w:rPrChange w:id="1578" w:author="黄文英" w:date="2024-05-13T16:26:15Z">
              <w:rPr>
                <w:rFonts w:hint="eastAsia" w:ascii="长城小标宋体" w:hAnsi="长城小标宋体" w:eastAsia="长城小标宋体" w:cs="长城小标宋体"/>
                <w:b/>
                <w:bCs/>
                <w:color w:val="auto"/>
                <w:kern w:val="2"/>
                <w:sz w:val="42"/>
                <w:szCs w:val="42"/>
                <w:lang w:val="en-US" w:eastAsia="zh-CN" w:bidi="ar-SA"/>
              </w:rPr>
            </w:rPrChange>
          </w:rPr>
          <w:t>第九届“创客中国”河南省中小企业</w:t>
        </w:r>
      </w:ins>
    </w:p>
    <w:p>
      <w:pPr>
        <w:pStyle w:val="7"/>
        <w:ind w:left="0" w:leftChars="0" w:firstLine="0" w:firstLineChars="0"/>
        <w:jc w:val="center"/>
        <w:rPr>
          <w:rFonts w:hint="default" w:ascii="Times New Roman" w:hAnsi="Times New Roman" w:eastAsia="长城小标宋体" w:cs="Times New Roman"/>
          <w:b/>
          <w:bCs/>
          <w:color w:val="auto"/>
          <w:kern w:val="2"/>
          <w:sz w:val="42"/>
          <w:szCs w:val="42"/>
          <w:lang w:val="en-US" w:eastAsia="zh-CN" w:bidi="ar-SA"/>
          <w:rPrChange w:id="1579"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pPr>
      <w:del w:id="1580" w:author="黄文英" w:date="2024-05-11T16:26:43Z">
        <w:r>
          <w:rPr>
            <w:rFonts w:hint="default" w:ascii="Times New Roman" w:hAnsi="Times New Roman" w:eastAsia="长城小标宋体" w:cs="Times New Roman"/>
            <w:b/>
            <w:bCs/>
            <w:color w:val="auto"/>
            <w:kern w:val="2"/>
            <w:sz w:val="42"/>
            <w:szCs w:val="42"/>
            <w:lang w:val="en-US" w:eastAsia="zh-CN" w:bidi="ar-SA"/>
            <w:rPrChange w:id="1581" w:author="黄文英" w:date="2024-05-13T16:26:15Z">
              <w:rPr>
                <w:rFonts w:hint="eastAsia" w:ascii="长城小标宋体" w:hAnsi="长城小标宋体" w:eastAsia="长城小标宋体" w:cs="长城小标宋体"/>
                <w:b w:val="0"/>
                <w:bCs w:val="0"/>
                <w:color w:val="auto"/>
                <w:kern w:val="2"/>
                <w:sz w:val="42"/>
                <w:szCs w:val="42"/>
                <w:lang w:val="en" w:eastAsia="zh-CN" w:bidi="ar-SA"/>
              </w:rPr>
            </w:rPrChange>
          </w:rPr>
          <w:delText>第九届“创客中国”</w:delText>
        </w:r>
      </w:del>
      <w:del w:id="1582" w:author="黄文英" w:date="2024-05-11T16:26:43Z">
        <w:r>
          <w:rPr>
            <w:rFonts w:hint="default" w:ascii="Times New Roman" w:hAnsi="Times New Roman" w:eastAsia="长城小标宋体" w:cs="Times New Roman"/>
            <w:b/>
            <w:bCs/>
            <w:color w:val="auto"/>
            <w:kern w:val="2"/>
            <w:sz w:val="42"/>
            <w:szCs w:val="42"/>
            <w:lang w:val="en-US" w:eastAsia="zh-CN" w:bidi="ar-SA"/>
            <w:rPrChange w:id="1583"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delText>河南省中小企业</w:delText>
        </w:r>
      </w:del>
      <w:r>
        <w:rPr>
          <w:rFonts w:hint="default" w:ascii="Times New Roman" w:hAnsi="Times New Roman" w:eastAsia="长城小标宋体" w:cs="Times New Roman"/>
          <w:b/>
          <w:bCs/>
          <w:color w:val="auto"/>
          <w:kern w:val="2"/>
          <w:sz w:val="42"/>
          <w:szCs w:val="42"/>
          <w:lang w:val="en-US" w:eastAsia="zh-CN" w:bidi="ar-SA"/>
          <w:rPrChange w:id="1584"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t>创新创业大赛推荐项目汇总表</w:t>
      </w:r>
    </w:p>
    <w:p>
      <w:pPr>
        <w:pStyle w:val="7"/>
        <w:ind w:left="0" w:leftChars="0" w:firstLine="0" w:firstLineChars="0"/>
        <w:jc w:val="center"/>
        <w:rPr>
          <w:rFonts w:hint="default" w:ascii="Times New Roman" w:hAnsi="Times New Roman" w:eastAsia="长城小标宋体" w:cs="Times New Roman"/>
          <w:b w:val="0"/>
          <w:bCs w:val="0"/>
          <w:color w:val="auto"/>
          <w:sz w:val="44"/>
          <w:szCs w:val="44"/>
          <w:lang w:val="en-US" w:eastAsia="zh-CN"/>
          <w:rPrChange w:id="1585" w:author="黄文英" w:date="2024-05-13T16:26:15Z">
            <w:rPr>
              <w:rFonts w:hint="eastAsia" w:ascii="长城小标宋体" w:hAnsi="长城小标宋体" w:eastAsia="长城小标宋体" w:cs="长城小标宋体"/>
              <w:b w:val="0"/>
              <w:bCs w:val="0"/>
              <w:color w:val="auto"/>
              <w:sz w:val="44"/>
              <w:szCs w:val="44"/>
              <w:lang w:val="en-US" w:eastAsia="zh-CN"/>
            </w:rPr>
          </w:rPrChange>
        </w:rPr>
      </w:pPr>
    </w:p>
    <w:p>
      <w:pPr>
        <w:widowControl/>
        <w:spacing w:line="440" w:lineRule="exact"/>
        <w:jc w:val="left"/>
        <w:rPr>
          <w:rFonts w:hint="default" w:ascii="Times New Roman" w:hAnsi="Times New Roman" w:eastAsia="仿宋_GB2312" w:cs="Times New Roman"/>
          <w:color w:val="auto"/>
          <w:sz w:val="32"/>
          <w:szCs w:val="32"/>
          <w:u w:val="single"/>
          <w:rPrChange w:id="1586" w:author="黄文英" w:date="2024-05-13T16:26:15Z">
            <w:rPr>
              <w:rFonts w:hint="eastAsia" w:ascii="仿宋_GB2312" w:hAnsi="仿宋_GB2312" w:eastAsia="仿宋_GB2312" w:cs="仿宋_GB2312"/>
              <w:color w:val="auto"/>
              <w:sz w:val="32"/>
              <w:szCs w:val="32"/>
              <w:u w:val="single"/>
            </w:rPr>
          </w:rPrChange>
        </w:rPr>
      </w:pPr>
      <w:r>
        <w:rPr>
          <w:rFonts w:hint="default" w:ascii="Times New Roman" w:hAnsi="Times New Roman" w:eastAsia="仿宋_GB2312" w:cs="Times New Roman"/>
          <w:color w:val="auto"/>
          <w:sz w:val="32"/>
          <w:szCs w:val="32"/>
          <w:rPrChange w:id="1587" w:author="黄文英" w:date="2024-05-13T16:26:15Z">
            <w:rPr>
              <w:rFonts w:hint="eastAsia" w:ascii="仿宋_GB2312" w:hAnsi="仿宋_GB2312" w:eastAsia="仿宋_GB2312" w:cs="仿宋_GB2312"/>
              <w:color w:val="auto"/>
              <w:sz w:val="32"/>
              <w:szCs w:val="32"/>
            </w:rPr>
          </w:rPrChange>
        </w:rPr>
        <w:t>推荐单位：</w:t>
      </w:r>
      <w:r>
        <w:rPr>
          <w:rFonts w:hint="default" w:ascii="Times New Roman" w:hAnsi="Times New Roman" w:eastAsia="仿宋_GB2312" w:cs="Times New Roman"/>
          <w:color w:val="auto"/>
          <w:sz w:val="32"/>
          <w:szCs w:val="32"/>
          <w:u w:val="single"/>
          <w:rPrChange w:id="1588" w:author="黄文英" w:date="2024-05-13T16:26:15Z">
            <w:rPr>
              <w:rFonts w:hint="eastAsia" w:ascii="仿宋_GB2312" w:hAnsi="仿宋_GB2312" w:eastAsia="仿宋_GB2312" w:cs="仿宋_GB2312"/>
              <w:color w:val="auto"/>
              <w:sz w:val="32"/>
              <w:szCs w:val="32"/>
              <w:u w:val="single"/>
            </w:rPr>
          </w:rPrChange>
        </w:rPr>
        <w:t>　　　</w:t>
      </w:r>
      <w:r>
        <w:rPr>
          <w:rFonts w:hint="default" w:ascii="Times New Roman" w:hAnsi="Times New Roman" w:eastAsia="仿宋_GB2312" w:cs="Times New Roman"/>
          <w:color w:val="auto"/>
          <w:sz w:val="32"/>
          <w:szCs w:val="32"/>
          <w:rPrChange w:id="1589" w:author="黄文英" w:date="2024-05-13T16:26:15Z">
            <w:rPr>
              <w:rFonts w:hint="eastAsia" w:ascii="仿宋_GB2312" w:hAnsi="仿宋_GB2312" w:eastAsia="仿宋_GB2312" w:cs="仿宋_GB2312"/>
              <w:color w:val="auto"/>
              <w:sz w:val="32"/>
              <w:szCs w:val="32"/>
            </w:rPr>
          </w:rPrChange>
        </w:rPr>
        <w:t>（</w:t>
      </w:r>
      <w:r>
        <w:rPr>
          <w:rFonts w:hint="default" w:ascii="Times New Roman" w:hAnsi="Times New Roman" w:eastAsia="仿宋_GB2312" w:cs="Times New Roman"/>
          <w:color w:val="auto"/>
          <w:sz w:val="32"/>
          <w:szCs w:val="32"/>
          <w:lang w:val="en-US" w:eastAsia="zh-CN"/>
          <w:rPrChange w:id="1590" w:author="黄文英" w:date="2024-05-13T16:26:15Z">
            <w:rPr>
              <w:rFonts w:hint="eastAsia" w:ascii="仿宋_GB2312" w:hAnsi="仿宋_GB2312" w:eastAsia="仿宋_GB2312" w:cs="仿宋_GB2312"/>
              <w:color w:val="auto"/>
              <w:sz w:val="32"/>
              <w:szCs w:val="32"/>
              <w:lang w:val="en-US" w:eastAsia="zh-CN"/>
            </w:rPr>
          </w:rPrChange>
        </w:rPr>
        <w:t>工信部门</w:t>
      </w:r>
      <w:r>
        <w:rPr>
          <w:rFonts w:hint="default" w:ascii="Times New Roman" w:hAnsi="Times New Roman" w:eastAsia="仿宋_GB2312" w:cs="Times New Roman"/>
          <w:color w:val="auto"/>
          <w:sz w:val="32"/>
          <w:szCs w:val="32"/>
          <w:rPrChange w:id="1591" w:author="黄文英" w:date="2024-05-13T16:26:15Z">
            <w:rPr>
              <w:rFonts w:hint="eastAsia" w:ascii="仿宋_GB2312" w:hAnsi="仿宋_GB2312" w:eastAsia="仿宋_GB2312" w:cs="仿宋_GB2312"/>
              <w:color w:val="auto"/>
              <w:sz w:val="32"/>
              <w:szCs w:val="32"/>
            </w:rPr>
          </w:rPrChange>
        </w:rPr>
        <w:t>盖章）　联系</w:t>
      </w:r>
      <w:r>
        <w:rPr>
          <w:rFonts w:hint="default" w:ascii="Times New Roman" w:hAnsi="Times New Roman" w:eastAsia="仿宋_GB2312" w:cs="Times New Roman"/>
          <w:color w:val="auto"/>
          <w:sz w:val="32"/>
          <w:szCs w:val="32"/>
          <w:lang w:eastAsia="zh-CN"/>
          <w:rPrChange w:id="1592" w:author="黄文英" w:date="2024-05-13T16:26:15Z">
            <w:rPr>
              <w:rFonts w:hint="eastAsia" w:ascii="仿宋_GB2312" w:hAnsi="仿宋_GB2312" w:eastAsia="仿宋_GB2312" w:cs="仿宋_GB2312"/>
              <w:color w:val="auto"/>
              <w:sz w:val="32"/>
              <w:szCs w:val="32"/>
              <w:lang w:eastAsia="zh-CN"/>
            </w:rPr>
          </w:rPrChange>
        </w:rPr>
        <w:t>员</w:t>
      </w:r>
      <w:r>
        <w:rPr>
          <w:rFonts w:hint="default" w:ascii="Times New Roman" w:hAnsi="Times New Roman" w:eastAsia="仿宋_GB2312" w:cs="Times New Roman"/>
          <w:color w:val="auto"/>
          <w:sz w:val="32"/>
          <w:szCs w:val="32"/>
          <w:rPrChange w:id="1593" w:author="黄文英" w:date="2024-05-13T16:26:15Z">
            <w:rPr>
              <w:rFonts w:hint="eastAsia" w:ascii="仿宋_GB2312" w:hAnsi="仿宋_GB2312" w:eastAsia="仿宋_GB2312" w:cs="仿宋_GB2312"/>
              <w:color w:val="auto"/>
              <w:sz w:val="32"/>
              <w:szCs w:val="32"/>
            </w:rPr>
          </w:rPrChange>
        </w:rPr>
        <w:t>：</w:t>
      </w:r>
      <w:r>
        <w:rPr>
          <w:rFonts w:hint="default" w:ascii="Times New Roman" w:hAnsi="Times New Roman" w:eastAsia="仿宋_GB2312" w:cs="Times New Roman"/>
          <w:color w:val="auto"/>
          <w:sz w:val="32"/>
          <w:szCs w:val="32"/>
          <w:u w:val="single"/>
          <w:rPrChange w:id="1594" w:author="黄文英" w:date="2024-05-13T16:26:15Z">
            <w:rPr>
              <w:rFonts w:hint="eastAsia" w:ascii="仿宋_GB2312" w:hAnsi="仿宋_GB2312" w:eastAsia="仿宋_GB2312" w:cs="仿宋_GB2312"/>
              <w:color w:val="auto"/>
              <w:sz w:val="32"/>
              <w:szCs w:val="32"/>
              <w:u w:val="single"/>
            </w:rPr>
          </w:rPrChange>
        </w:rPr>
        <w:t>　　　</w:t>
      </w:r>
      <w:r>
        <w:rPr>
          <w:rFonts w:hint="default" w:ascii="Times New Roman" w:hAnsi="Times New Roman" w:eastAsia="仿宋_GB2312" w:cs="Times New Roman"/>
          <w:color w:val="auto"/>
          <w:sz w:val="32"/>
          <w:szCs w:val="32"/>
          <w:u w:val="single"/>
          <w:lang w:val="en-US" w:eastAsia="zh-CN"/>
          <w:rPrChange w:id="1595" w:author="黄文英" w:date="2024-05-13T16:26:15Z">
            <w:rPr>
              <w:rFonts w:hint="eastAsia" w:ascii="仿宋_GB2312" w:hAnsi="仿宋_GB2312" w:eastAsia="仿宋_GB2312" w:cs="仿宋_GB2312"/>
              <w:color w:val="auto"/>
              <w:sz w:val="32"/>
              <w:szCs w:val="32"/>
              <w:u w:val="single"/>
              <w:lang w:val="en-US" w:eastAsia="zh-CN"/>
            </w:rPr>
          </w:rPrChange>
        </w:rPr>
        <w:t xml:space="preserve"> </w:t>
      </w:r>
      <w:del w:id="1596" w:author="黄文英" w:date="2024-05-11T15:47:01Z">
        <w:r>
          <w:rPr>
            <w:rFonts w:hint="default" w:ascii="Times New Roman" w:hAnsi="Times New Roman" w:eastAsia="仿宋_GB2312" w:cs="Times New Roman"/>
            <w:color w:val="auto"/>
            <w:sz w:val="32"/>
            <w:szCs w:val="32"/>
            <w:rPrChange w:id="1597" w:author="黄文英" w:date="2024-05-13T16:26:15Z">
              <w:rPr>
                <w:rFonts w:hint="eastAsia" w:ascii="仿宋_GB2312" w:hAnsi="仿宋_GB2312" w:eastAsia="仿宋_GB2312" w:cs="仿宋_GB2312"/>
                <w:color w:val="auto"/>
                <w:sz w:val="32"/>
                <w:szCs w:val="32"/>
              </w:rPr>
            </w:rPrChange>
          </w:rPr>
          <w:delText>　</w:delText>
        </w:r>
      </w:del>
      <w:r>
        <w:rPr>
          <w:rFonts w:hint="default" w:ascii="Times New Roman" w:hAnsi="Times New Roman" w:eastAsia="仿宋_GB2312" w:cs="Times New Roman"/>
          <w:color w:val="auto"/>
          <w:sz w:val="32"/>
          <w:szCs w:val="32"/>
          <w:rPrChange w:id="1598" w:author="黄文英" w:date="2024-05-13T16:26:15Z">
            <w:rPr>
              <w:rFonts w:hint="eastAsia" w:ascii="仿宋_GB2312" w:hAnsi="仿宋_GB2312" w:eastAsia="仿宋_GB2312" w:cs="仿宋_GB2312"/>
              <w:color w:val="auto"/>
              <w:sz w:val="32"/>
              <w:szCs w:val="32"/>
            </w:rPr>
          </w:rPrChange>
        </w:rPr>
        <w:t>电话：</w:t>
      </w:r>
      <w:r>
        <w:rPr>
          <w:rFonts w:hint="default" w:ascii="Times New Roman" w:hAnsi="Times New Roman" w:eastAsia="仿宋_GB2312" w:cs="Times New Roman"/>
          <w:color w:val="auto"/>
          <w:sz w:val="32"/>
          <w:szCs w:val="32"/>
          <w:u w:val="single"/>
          <w:rPrChange w:id="1599" w:author="黄文英" w:date="2024-05-13T16:26:15Z">
            <w:rPr>
              <w:rFonts w:hint="eastAsia" w:ascii="仿宋_GB2312" w:hAnsi="仿宋_GB2312" w:eastAsia="仿宋_GB2312" w:cs="仿宋_GB2312"/>
              <w:color w:val="auto"/>
              <w:sz w:val="32"/>
              <w:szCs w:val="32"/>
              <w:u w:val="single"/>
            </w:rPr>
          </w:rPrChange>
        </w:rPr>
        <w:t>　　　　</w:t>
      </w:r>
      <w:r>
        <w:rPr>
          <w:rFonts w:hint="default" w:ascii="Times New Roman" w:hAnsi="Times New Roman" w:eastAsia="仿宋_GB2312" w:cs="Times New Roman"/>
          <w:color w:val="auto"/>
          <w:sz w:val="32"/>
          <w:szCs w:val="32"/>
          <w:rPrChange w:id="1600" w:author="黄文英" w:date="2024-05-13T16:26:15Z">
            <w:rPr>
              <w:rFonts w:hint="eastAsia" w:ascii="仿宋_GB2312" w:hAnsi="仿宋_GB2312" w:eastAsia="仿宋_GB2312" w:cs="仿宋_GB2312"/>
              <w:color w:val="auto"/>
              <w:sz w:val="32"/>
              <w:szCs w:val="32"/>
            </w:rPr>
          </w:rPrChange>
        </w:rPr>
        <w:t>　填报时间：</w:t>
      </w:r>
      <w:r>
        <w:rPr>
          <w:rFonts w:hint="default" w:ascii="Times New Roman" w:hAnsi="Times New Roman" w:eastAsia="仿宋_GB2312" w:cs="Times New Roman"/>
          <w:color w:val="auto"/>
          <w:sz w:val="32"/>
          <w:szCs w:val="32"/>
          <w:u w:val="single"/>
          <w:rPrChange w:id="1601" w:author="黄文英" w:date="2024-05-13T16:26:15Z">
            <w:rPr>
              <w:rFonts w:hint="eastAsia" w:ascii="仿宋_GB2312" w:hAnsi="仿宋_GB2312" w:eastAsia="仿宋_GB2312" w:cs="仿宋_GB2312"/>
              <w:color w:val="auto"/>
              <w:sz w:val="32"/>
              <w:szCs w:val="32"/>
              <w:u w:val="single"/>
            </w:rPr>
          </w:rPrChange>
        </w:rPr>
        <w:t>　　　　　</w:t>
      </w:r>
    </w:p>
    <w:tbl>
      <w:tblPr>
        <w:tblStyle w:val="9"/>
        <w:tblW w:w="14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Change w:id="1602" w:author="黄文英" w:date="2024-05-11T15:47:59Z">
          <w:tblPr>
            <w:tblStyle w:val="9"/>
            <w:tblW w:w="14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PrChange>
      </w:tblPr>
      <w:tblGrid>
        <w:gridCol w:w="465"/>
        <w:gridCol w:w="3614"/>
        <w:gridCol w:w="1151"/>
        <w:gridCol w:w="1577"/>
        <w:gridCol w:w="1926"/>
        <w:gridCol w:w="2448"/>
        <w:gridCol w:w="1979"/>
        <w:gridCol w:w="1257"/>
        <w:tblGridChange w:id="1603">
          <w:tblGrid>
            <w:gridCol w:w="917"/>
            <w:gridCol w:w="2433"/>
            <w:gridCol w:w="1445"/>
            <w:gridCol w:w="1241"/>
            <w:gridCol w:w="1786"/>
            <w:gridCol w:w="2502"/>
            <w:gridCol w:w="2162"/>
            <w:gridCol w:w="1545"/>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604" w:author="黄文英" w:date="2024-05-11T15:47: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1277" w:hRule="atLeast"/>
        </w:trPr>
        <w:tc>
          <w:tcPr>
            <w:tcW w:w="465" w:type="dxa"/>
            <w:vAlign w:val="center"/>
            <w:tcPrChange w:id="1605" w:author="黄文英" w:date="2024-05-11T15:47:59Z">
              <w:tcPr>
                <w:tcW w:w="917"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06" w:author="黄文英" w:date="2024-05-13T16:26:15Z">
                  <w:rPr>
                    <w:rFonts w:hint="eastAsia" w:ascii="仿宋_GB2312" w:hAnsi="仿宋_GB2312" w:eastAsia="仿宋_GB2312" w:cs="仿宋_GB2312"/>
                    <w:color w:val="auto"/>
                    <w:sz w:val="32"/>
                    <w:szCs w:val="32"/>
                  </w:rPr>
                </w:rPrChange>
              </w:rPr>
            </w:pPr>
            <w:r>
              <w:rPr>
                <w:rFonts w:hint="default" w:ascii="Times New Roman" w:hAnsi="Times New Roman" w:eastAsia="仿宋_GB2312" w:cs="Times New Roman"/>
                <w:color w:val="auto"/>
                <w:sz w:val="21"/>
                <w:szCs w:val="21"/>
                <w:rPrChange w:id="1607" w:author="黄文英" w:date="2024-05-13T16:26:15Z">
                  <w:rPr>
                    <w:rFonts w:hint="eastAsia" w:ascii="仿宋_GB2312" w:hAnsi="仿宋_GB2312" w:eastAsia="仿宋_GB2312" w:cs="仿宋_GB2312"/>
                    <w:color w:val="auto"/>
                    <w:sz w:val="32"/>
                    <w:szCs w:val="32"/>
                  </w:rPr>
                </w:rPrChange>
              </w:rPr>
              <w:t>序号</w:t>
            </w:r>
          </w:p>
        </w:tc>
        <w:tc>
          <w:tcPr>
            <w:tcW w:w="3614" w:type="dxa"/>
            <w:vAlign w:val="center"/>
            <w:tcPrChange w:id="1608" w:author="黄文英" w:date="2024-05-11T15:47:59Z">
              <w:tcPr>
                <w:tcW w:w="2433" w:type="dxa"/>
                <w:vAlign w:val="center"/>
              </w:tcPr>
            </w:tcPrChange>
          </w:tcPr>
          <w:p>
            <w:pPr>
              <w:widowControl/>
              <w:spacing w:line="340" w:lineRule="exact"/>
              <w:jc w:val="center"/>
              <w:rPr>
                <w:rFonts w:hint="default" w:ascii="Times New Roman" w:hAnsi="Times New Roman" w:eastAsia="仿宋_GB2312" w:cs="Times New Roman"/>
                <w:color w:val="auto"/>
                <w:sz w:val="21"/>
                <w:szCs w:val="21"/>
                <w:lang w:val="en-US" w:eastAsia="zh-CN"/>
                <w:rPrChange w:id="1609" w:author="黄文英" w:date="2024-05-13T16:26:15Z">
                  <w:rPr>
                    <w:rFonts w:hint="eastAsia" w:ascii="仿宋_GB2312" w:hAnsi="仿宋_GB2312" w:eastAsia="仿宋_GB2312" w:cs="仿宋_GB2312"/>
                    <w:color w:val="auto"/>
                    <w:sz w:val="32"/>
                    <w:szCs w:val="32"/>
                    <w:lang w:val="en-US" w:eastAsia="zh-CN"/>
                  </w:rPr>
                </w:rPrChange>
              </w:rPr>
            </w:pPr>
            <w:r>
              <w:rPr>
                <w:rFonts w:hint="default" w:ascii="Times New Roman" w:hAnsi="Times New Roman" w:eastAsia="仿宋_GB2312" w:cs="Times New Roman"/>
                <w:color w:val="auto"/>
                <w:sz w:val="21"/>
                <w:szCs w:val="21"/>
                <w:lang w:val="en-US" w:eastAsia="zh-CN"/>
                <w:rPrChange w:id="1610" w:author="黄文英" w:date="2024-05-13T16:26:15Z">
                  <w:rPr>
                    <w:rFonts w:hint="eastAsia" w:ascii="仿宋_GB2312" w:hAnsi="仿宋_GB2312" w:eastAsia="仿宋_GB2312" w:cs="仿宋_GB2312"/>
                    <w:color w:val="auto"/>
                    <w:sz w:val="32"/>
                    <w:szCs w:val="32"/>
                    <w:lang w:val="en-US" w:eastAsia="zh-CN"/>
                  </w:rPr>
                </w:rPrChange>
              </w:rPr>
              <w:t xml:space="preserve"> </w:t>
            </w:r>
          </w:p>
          <w:p>
            <w:pPr>
              <w:widowControl/>
              <w:spacing w:line="340" w:lineRule="exact"/>
              <w:jc w:val="center"/>
              <w:rPr>
                <w:rFonts w:hint="default" w:ascii="Times New Roman" w:hAnsi="Times New Roman" w:eastAsia="仿宋_GB2312" w:cs="Times New Roman"/>
                <w:color w:val="auto"/>
                <w:sz w:val="21"/>
                <w:szCs w:val="21"/>
                <w:lang w:eastAsia="zh-CN"/>
                <w:rPrChange w:id="1611" w:author="黄文英" w:date="2024-05-13T16:26:15Z">
                  <w:rPr>
                    <w:rFonts w:hint="eastAsia" w:ascii="仿宋_GB2312" w:hAnsi="仿宋_GB2312" w:eastAsia="仿宋_GB2312" w:cs="仿宋_GB2312"/>
                    <w:color w:val="auto"/>
                    <w:sz w:val="32"/>
                    <w:szCs w:val="32"/>
                    <w:lang w:eastAsia="zh-CN"/>
                  </w:rPr>
                </w:rPrChange>
              </w:rPr>
            </w:pPr>
            <w:r>
              <w:rPr>
                <w:rFonts w:hint="default" w:ascii="Times New Roman" w:hAnsi="Times New Roman" w:eastAsia="仿宋_GB2312" w:cs="Times New Roman"/>
                <w:color w:val="auto"/>
                <w:sz w:val="21"/>
                <w:szCs w:val="21"/>
                <w:rPrChange w:id="1612" w:author="黄文英" w:date="2024-05-13T16:26:15Z">
                  <w:rPr>
                    <w:rFonts w:hint="eastAsia" w:ascii="仿宋_GB2312" w:hAnsi="仿宋_GB2312" w:eastAsia="仿宋_GB2312" w:cs="仿宋_GB2312"/>
                    <w:color w:val="auto"/>
                    <w:sz w:val="32"/>
                    <w:szCs w:val="32"/>
                  </w:rPr>
                </w:rPrChange>
              </w:rPr>
              <w:t>企业</w:t>
            </w:r>
            <w:r>
              <w:rPr>
                <w:rFonts w:hint="default" w:ascii="Times New Roman" w:hAnsi="Times New Roman" w:eastAsia="仿宋_GB2312" w:cs="Times New Roman"/>
                <w:color w:val="auto"/>
                <w:sz w:val="21"/>
                <w:szCs w:val="21"/>
                <w:lang w:eastAsia="zh-CN"/>
                <w:rPrChange w:id="1613" w:author="黄文英" w:date="2024-05-13T16:26:15Z">
                  <w:rPr>
                    <w:rFonts w:hint="eastAsia" w:ascii="仿宋_GB2312" w:hAnsi="仿宋_GB2312" w:eastAsia="仿宋_GB2312" w:cs="仿宋_GB2312"/>
                    <w:color w:val="auto"/>
                    <w:sz w:val="32"/>
                    <w:szCs w:val="32"/>
                    <w:lang w:eastAsia="zh-CN"/>
                  </w:rPr>
                </w:rPrChange>
              </w:rPr>
              <w:t>（创客团队）</w:t>
            </w:r>
            <w:r>
              <w:rPr>
                <w:rFonts w:hint="default" w:ascii="Times New Roman" w:hAnsi="Times New Roman" w:eastAsia="仿宋_GB2312" w:cs="Times New Roman"/>
                <w:color w:val="auto"/>
                <w:sz w:val="21"/>
                <w:szCs w:val="21"/>
                <w:rPrChange w:id="1614" w:author="黄文英" w:date="2024-05-13T16:26:15Z">
                  <w:rPr>
                    <w:rFonts w:hint="eastAsia" w:ascii="仿宋_GB2312" w:hAnsi="仿宋_GB2312" w:eastAsia="仿宋_GB2312" w:cs="仿宋_GB2312"/>
                    <w:color w:val="auto"/>
                    <w:sz w:val="32"/>
                    <w:szCs w:val="32"/>
                  </w:rPr>
                </w:rPrChange>
              </w:rPr>
              <w:t>名称</w:t>
            </w:r>
          </w:p>
          <w:p>
            <w:pPr>
              <w:widowControl/>
              <w:spacing w:line="340" w:lineRule="exact"/>
              <w:jc w:val="center"/>
              <w:rPr>
                <w:rFonts w:hint="default" w:ascii="Times New Roman" w:hAnsi="Times New Roman" w:eastAsia="仿宋_GB2312" w:cs="Times New Roman"/>
                <w:color w:val="auto"/>
                <w:sz w:val="21"/>
                <w:szCs w:val="21"/>
                <w:rPrChange w:id="1615" w:author="黄文英" w:date="2024-05-13T16:26:15Z">
                  <w:rPr>
                    <w:rFonts w:hint="eastAsia" w:ascii="仿宋_GB2312" w:hAnsi="仿宋_GB2312" w:eastAsia="仿宋_GB2312" w:cs="仿宋_GB2312"/>
                    <w:color w:val="auto"/>
                    <w:sz w:val="32"/>
                    <w:szCs w:val="32"/>
                  </w:rPr>
                </w:rPrChange>
              </w:rPr>
            </w:pPr>
          </w:p>
        </w:tc>
        <w:tc>
          <w:tcPr>
            <w:tcW w:w="1151" w:type="dxa"/>
            <w:vAlign w:val="center"/>
            <w:tcPrChange w:id="1616" w:author="黄文英" w:date="2024-05-11T15:47:59Z">
              <w:tcPr>
                <w:tcW w:w="1445" w:type="dxa"/>
                <w:vAlign w:val="center"/>
              </w:tcPr>
            </w:tcPrChange>
          </w:tcPr>
          <w:p>
            <w:pPr>
              <w:widowControl/>
              <w:spacing w:line="340" w:lineRule="exact"/>
              <w:jc w:val="center"/>
              <w:rPr>
                <w:rFonts w:hint="default" w:ascii="Times New Roman" w:hAnsi="Times New Roman" w:eastAsia="仿宋_GB2312" w:cs="Times New Roman"/>
                <w:color w:val="auto"/>
                <w:sz w:val="21"/>
                <w:szCs w:val="21"/>
                <w:lang w:val="en-US" w:eastAsia="zh-CN"/>
                <w:rPrChange w:id="1617" w:author="黄文英" w:date="2024-05-13T16:26:15Z">
                  <w:rPr>
                    <w:rFonts w:hint="eastAsia" w:ascii="仿宋_GB2312" w:hAnsi="仿宋_GB2312" w:eastAsia="仿宋_GB2312" w:cs="仿宋_GB2312"/>
                    <w:color w:val="auto"/>
                    <w:sz w:val="32"/>
                    <w:szCs w:val="32"/>
                    <w:lang w:val="en-US" w:eastAsia="zh-CN"/>
                  </w:rPr>
                </w:rPrChange>
              </w:rPr>
            </w:pPr>
            <w:r>
              <w:rPr>
                <w:rFonts w:hint="default" w:ascii="Times New Roman" w:hAnsi="Times New Roman" w:eastAsia="仿宋_GB2312" w:cs="Times New Roman"/>
                <w:color w:val="auto"/>
                <w:sz w:val="21"/>
                <w:szCs w:val="21"/>
                <w:lang w:val="en-US" w:eastAsia="zh-CN"/>
                <w:rPrChange w:id="1618" w:author="黄文英" w:date="2024-05-13T16:26:15Z">
                  <w:rPr>
                    <w:rFonts w:hint="eastAsia" w:ascii="仿宋_GB2312" w:hAnsi="仿宋_GB2312" w:eastAsia="仿宋_GB2312" w:cs="仿宋_GB2312"/>
                    <w:color w:val="auto"/>
                    <w:sz w:val="32"/>
                    <w:szCs w:val="32"/>
                    <w:lang w:val="en-US" w:eastAsia="zh-CN"/>
                  </w:rPr>
                </w:rPrChange>
              </w:rPr>
              <w:t>联系人</w:t>
            </w:r>
          </w:p>
        </w:tc>
        <w:tc>
          <w:tcPr>
            <w:tcW w:w="1577" w:type="dxa"/>
            <w:vAlign w:val="center"/>
            <w:tcPrChange w:id="1619" w:author="黄文英" w:date="2024-05-11T15:47:59Z">
              <w:tcPr>
                <w:tcW w:w="1241" w:type="dxa"/>
                <w:vAlign w:val="center"/>
              </w:tcPr>
            </w:tcPrChange>
          </w:tcPr>
          <w:p>
            <w:pPr>
              <w:widowControl/>
              <w:spacing w:line="340" w:lineRule="exact"/>
              <w:jc w:val="center"/>
              <w:rPr>
                <w:rFonts w:hint="default" w:ascii="Times New Roman" w:hAnsi="Times New Roman" w:eastAsia="仿宋_GB2312" w:cs="Times New Roman"/>
                <w:color w:val="auto"/>
                <w:kern w:val="2"/>
                <w:sz w:val="21"/>
                <w:szCs w:val="21"/>
                <w:lang w:val="en-US" w:eastAsia="zh-CN" w:bidi="ar-SA"/>
                <w:rPrChange w:id="1620" w:author="黄文英" w:date="2024-05-13T16:26:15Z">
                  <w:rPr>
                    <w:rFonts w:hint="eastAsia" w:ascii="仿宋_GB2312" w:hAnsi="仿宋_GB2312" w:eastAsia="仿宋_GB2312" w:cs="仿宋_GB2312"/>
                    <w:color w:val="auto"/>
                    <w:kern w:val="2"/>
                    <w:sz w:val="32"/>
                    <w:szCs w:val="32"/>
                    <w:lang w:val="en-US" w:eastAsia="zh-CN" w:bidi="ar-SA"/>
                  </w:rPr>
                </w:rPrChange>
              </w:rPr>
            </w:pPr>
            <w:r>
              <w:rPr>
                <w:rFonts w:hint="default" w:ascii="Times New Roman" w:hAnsi="Times New Roman" w:eastAsia="仿宋_GB2312" w:cs="Times New Roman"/>
                <w:color w:val="auto"/>
                <w:sz w:val="21"/>
                <w:szCs w:val="21"/>
                <w:rPrChange w:id="1621" w:author="黄文英" w:date="2024-05-13T16:26:15Z">
                  <w:rPr>
                    <w:rFonts w:hint="eastAsia" w:ascii="仿宋_GB2312" w:hAnsi="仿宋_GB2312" w:eastAsia="仿宋_GB2312" w:cs="仿宋_GB2312"/>
                    <w:color w:val="auto"/>
                    <w:sz w:val="32"/>
                    <w:szCs w:val="32"/>
                  </w:rPr>
                </w:rPrChange>
              </w:rPr>
              <w:t>职务</w:t>
            </w:r>
          </w:p>
        </w:tc>
        <w:tc>
          <w:tcPr>
            <w:tcW w:w="1926" w:type="dxa"/>
            <w:vAlign w:val="center"/>
            <w:tcPrChange w:id="1622" w:author="黄文英" w:date="2024-05-11T15:47:59Z">
              <w:tcPr>
                <w:tcW w:w="1786" w:type="dxa"/>
                <w:vAlign w:val="center"/>
              </w:tcPr>
            </w:tcPrChange>
          </w:tcPr>
          <w:p>
            <w:pPr>
              <w:widowControl/>
              <w:spacing w:line="340" w:lineRule="exact"/>
              <w:jc w:val="center"/>
              <w:rPr>
                <w:rFonts w:hint="default" w:ascii="Times New Roman" w:hAnsi="Times New Roman" w:eastAsia="仿宋_GB2312" w:cs="Times New Roman"/>
                <w:color w:val="auto"/>
                <w:kern w:val="2"/>
                <w:sz w:val="21"/>
                <w:szCs w:val="21"/>
                <w:lang w:val="en-US" w:eastAsia="zh-CN" w:bidi="ar-SA"/>
                <w:rPrChange w:id="1623" w:author="黄文英" w:date="2024-05-13T16:26:15Z">
                  <w:rPr>
                    <w:rFonts w:hint="eastAsia" w:ascii="仿宋_GB2312" w:hAnsi="仿宋_GB2312" w:eastAsia="仿宋_GB2312" w:cs="仿宋_GB2312"/>
                    <w:color w:val="auto"/>
                    <w:kern w:val="2"/>
                    <w:sz w:val="32"/>
                    <w:szCs w:val="32"/>
                    <w:lang w:val="en-US" w:eastAsia="zh-CN" w:bidi="ar-SA"/>
                  </w:rPr>
                </w:rPrChange>
              </w:rPr>
            </w:pPr>
            <w:r>
              <w:rPr>
                <w:rFonts w:hint="default" w:ascii="Times New Roman" w:hAnsi="Times New Roman" w:eastAsia="仿宋_GB2312" w:cs="Times New Roman"/>
                <w:color w:val="auto"/>
                <w:sz w:val="21"/>
                <w:szCs w:val="21"/>
                <w:rPrChange w:id="1624" w:author="黄文英" w:date="2024-05-13T16:26:15Z">
                  <w:rPr>
                    <w:rFonts w:hint="eastAsia" w:ascii="仿宋_GB2312" w:hAnsi="仿宋_GB2312" w:eastAsia="仿宋_GB2312" w:cs="仿宋_GB2312"/>
                    <w:color w:val="auto"/>
                    <w:sz w:val="32"/>
                    <w:szCs w:val="32"/>
                  </w:rPr>
                </w:rPrChange>
              </w:rPr>
              <w:t>手机号码</w:t>
            </w:r>
          </w:p>
        </w:tc>
        <w:tc>
          <w:tcPr>
            <w:tcW w:w="2448" w:type="dxa"/>
            <w:vAlign w:val="center"/>
            <w:tcPrChange w:id="1625" w:author="黄文英" w:date="2024-05-11T15:47:59Z">
              <w:tcPr>
                <w:tcW w:w="250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26" w:author="黄文英" w:date="2024-05-13T16:26:15Z">
                  <w:rPr>
                    <w:rFonts w:hint="eastAsia" w:ascii="仿宋_GB2312" w:hAnsi="仿宋_GB2312" w:eastAsia="仿宋_GB2312" w:cs="仿宋_GB2312"/>
                    <w:color w:val="auto"/>
                    <w:sz w:val="32"/>
                    <w:szCs w:val="32"/>
                  </w:rPr>
                </w:rPrChange>
              </w:rPr>
            </w:pPr>
            <w:r>
              <w:rPr>
                <w:rFonts w:hint="default" w:ascii="Times New Roman" w:hAnsi="Times New Roman" w:eastAsia="仿宋_GB2312" w:cs="Times New Roman"/>
                <w:color w:val="auto"/>
                <w:sz w:val="21"/>
                <w:szCs w:val="21"/>
                <w:rPrChange w:id="1627" w:author="黄文英" w:date="2024-05-13T16:26:15Z">
                  <w:rPr>
                    <w:rFonts w:hint="eastAsia" w:ascii="仿宋_GB2312" w:hAnsi="仿宋_GB2312" w:eastAsia="仿宋_GB2312" w:cs="仿宋_GB2312"/>
                    <w:color w:val="auto"/>
                    <w:sz w:val="32"/>
                    <w:szCs w:val="32"/>
                  </w:rPr>
                </w:rPrChange>
              </w:rPr>
              <w:t>项目名称</w:t>
            </w:r>
          </w:p>
        </w:tc>
        <w:tc>
          <w:tcPr>
            <w:tcW w:w="1979" w:type="dxa"/>
            <w:vAlign w:val="center"/>
            <w:tcPrChange w:id="1628" w:author="黄文英" w:date="2024-05-11T15:47:59Z">
              <w:tcPr>
                <w:tcW w:w="216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29" w:author="黄文英" w:date="2024-05-13T16:26:15Z">
                  <w:rPr>
                    <w:rFonts w:hint="eastAsia" w:ascii="仿宋_GB2312" w:hAnsi="仿宋_GB2312" w:eastAsia="仿宋_GB2312" w:cs="仿宋_GB2312"/>
                    <w:color w:val="auto"/>
                    <w:sz w:val="32"/>
                    <w:szCs w:val="32"/>
                  </w:rPr>
                </w:rPrChange>
              </w:rPr>
            </w:pPr>
            <w:r>
              <w:rPr>
                <w:rFonts w:hint="default" w:ascii="Times New Roman" w:hAnsi="Times New Roman" w:eastAsia="仿宋_GB2312" w:cs="Times New Roman"/>
                <w:color w:val="auto"/>
                <w:sz w:val="21"/>
                <w:szCs w:val="21"/>
                <w:rPrChange w:id="1630" w:author="黄文英" w:date="2024-05-13T16:26:15Z">
                  <w:rPr>
                    <w:rFonts w:hint="eastAsia" w:ascii="仿宋_GB2312" w:hAnsi="仿宋_GB2312" w:eastAsia="仿宋_GB2312" w:cs="仿宋_GB2312"/>
                    <w:color w:val="auto"/>
                    <w:sz w:val="32"/>
                    <w:szCs w:val="32"/>
                  </w:rPr>
                </w:rPrChange>
              </w:rPr>
              <w:t>参加组别</w:t>
            </w:r>
          </w:p>
          <w:p>
            <w:pPr>
              <w:widowControl/>
              <w:spacing w:line="340" w:lineRule="exact"/>
              <w:jc w:val="center"/>
              <w:rPr>
                <w:rFonts w:hint="default" w:ascii="Times New Roman" w:hAnsi="Times New Roman" w:eastAsia="仿宋_GB2312" w:cs="Times New Roman"/>
                <w:color w:val="auto"/>
                <w:sz w:val="21"/>
                <w:szCs w:val="21"/>
                <w:rPrChange w:id="1631" w:author="黄文英" w:date="2024-05-13T16:26:15Z">
                  <w:rPr>
                    <w:rFonts w:hint="eastAsia" w:ascii="仿宋_GB2312" w:hAnsi="仿宋_GB2312" w:eastAsia="仿宋_GB2312" w:cs="仿宋_GB2312"/>
                    <w:color w:val="auto"/>
                    <w:sz w:val="32"/>
                    <w:szCs w:val="32"/>
                  </w:rPr>
                </w:rPrChange>
              </w:rPr>
            </w:pPr>
            <w:r>
              <w:rPr>
                <w:rFonts w:hint="default" w:ascii="Times New Roman" w:hAnsi="Times New Roman" w:eastAsia="仿宋_GB2312" w:cs="Times New Roman"/>
                <w:color w:val="auto"/>
                <w:sz w:val="21"/>
                <w:szCs w:val="21"/>
                <w:rPrChange w:id="1632" w:author="黄文英" w:date="2024-05-13T16:26:15Z">
                  <w:rPr>
                    <w:rFonts w:hint="eastAsia" w:ascii="仿宋_GB2312" w:hAnsi="仿宋_GB2312" w:eastAsia="仿宋_GB2312" w:cs="仿宋_GB2312"/>
                    <w:color w:val="auto"/>
                    <w:sz w:val="32"/>
                    <w:szCs w:val="32"/>
                  </w:rPr>
                </w:rPrChange>
              </w:rPr>
              <w:t>（企业/创客）</w:t>
            </w:r>
          </w:p>
        </w:tc>
        <w:tc>
          <w:tcPr>
            <w:tcW w:w="1257" w:type="dxa"/>
            <w:tcBorders>
              <w:left w:val="single" w:color="auto" w:sz="4" w:space="0"/>
            </w:tcBorders>
            <w:vAlign w:val="center"/>
            <w:tcPrChange w:id="1633" w:author="黄文英" w:date="2024-05-11T15:47:59Z">
              <w:tcPr>
                <w:tcW w:w="1545" w:type="dxa"/>
                <w:tcBorders>
                  <w:left w:val="single" w:color="auto" w:sz="4" w:space="0"/>
                </w:tcBorders>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34" w:author="黄文英" w:date="2024-05-13T16:26:15Z">
                  <w:rPr>
                    <w:rFonts w:hint="eastAsia" w:ascii="仿宋_GB2312" w:hAnsi="仿宋_GB2312" w:eastAsia="仿宋_GB2312" w:cs="仿宋_GB2312"/>
                    <w:color w:val="auto"/>
                    <w:sz w:val="32"/>
                    <w:szCs w:val="32"/>
                  </w:rPr>
                </w:rPrChange>
              </w:rPr>
            </w:pPr>
            <w:r>
              <w:rPr>
                <w:rFonts w:hint="default" w:ascii="Times New Roman" w:hAnsi="Times New Roman" w:eastAsia="仿宋_GB2312" w:cs="Times New Roman"/>
                <w:color w:val="auto"/>
                <w:sz w:val="21"/>
                <w:szCs w:val="21"/>
                <w:rPrChange w:id="1635" w:author="黄文英" w:date="2024-05-13T16:26:15Z">
                  <w:rPr>
                    <w:rFonts w:hint="eastAsia" w:ascii="仿宋_GB2312" w:hAnsi="仿宋_GB2312" w:eastAsia="仿宋_GB2312" w:cs="仿宋_GB2312"/>
                    <w:color w:val="auto"/>
                    <w:sz w:val="32"/>
                    <w:szCs w:val="32"/>
                  </w:rPr>
                </w:rPrChang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636" w:author="黄文英" w:date="2024-05-11T15:47: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434" w:hRule="atLeast"/>
        </w:trPr>
        <w:tc>
          <w:tcPr>
            <w:tcW w:w="465" w:type="dxa"/>
            <w:vAlign w:val="center"/>
            <w:tcPrChange w:id="1637" w:author="黄文英" w:date="2024-05-11T15:47:59Z">
              <w:tcPr>
                <w:tcW w:w="917"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38" w:author="黄文英" w:date="2024-05-13T16:26:15Z">
                  <w:rPr>
                    <w:rFonts w:hint="eastAsia" w:ascii="仿宋_GB2312" w:hAnsi="仿宋_GB2312" w:eastAsia="仿宋_GB2312" w:cs="仿宋_GB2312"/>
                    <w:color w:val="auto"/>
                    <w:sz w:val="32"/>
                    <w:szCs w:val="32"/>
                  </w:rPr>
                </w:rPrChange>
              </w:rPr>
            </w:pPr>
          </w:p>
        </w:tc>
        <w:tc>
          <w:tcPr>
            <w:tcW w:w="3614" w:type="dxa"/>
            <w:vAlign w:val="center"/>
            <w:tcPrChange w:id="1639" w:author="黄文英" w:date="2024-05-11T15:47:59Z">
              <w:tcPr>
                <w:tcW w:w="2433"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40" w:author="黄文英" w:date="2024-05-13T16:26:15Z">
                  <w:rPr>
                    <w:rFonts w:hint="eastAsia" w:ascii="仿宋_GB2312" w:hAnsi="仿宋_GB2312" w:eastAsia="仿宋_GB2312" w:cs="仿宋_GB2312"/>
                    <w:color w:val="auto"/>
                    <w:sz w:val="32"/>
                    <w:szCs w:val="32"/>
                  </w:rPr>
                </w:rPrChange>
              </w:rPr>
            </w:pPr>
          </w:p>
        </w:tc>
        <w:tc>
          <w:tcPr>
            <w:tcW w:w="1151" w:type="dxa"/>
            <w:tcPrChange w:id="1641" w:author="黄文英" w:date="2024-05-11T15:47:59Z">
              <w:tcPr>
                <w:tcW w:w="1445" w:type="dxa"/>
              </w:tcPr>
            </w:tcPrChange>
          </w:tcPr>
          <w:p>
            <w:pPr>
              <w:widowControl/>
              <w:spacing w:line="340" w:lineRule="exact"/>
              <w:jc w:val="center"/>
              <w:rPr>
                <w:rFonts w:hint="default" w:ascii="Times New Roman" w:hAnsi="Times New Roman" w:eastAsia="仿宋_GB2312" w:cs="Times New Roman"/>
                <w:color w:val="auto"/>
                <w:sz w:val="21"/>
                <w:szCs w:val="21"/>
                <w:rPrChange w:id="1642" w:author="黄文英" w:date="2024-05-13T16:26:15Z">
                  <w:rPr>
                    <w:rFonts w:hint="eastAsia" w:ascii="仿宋_GB2312" w:hAnsi="仿宋_GB2312" w:eastAsia="仿宋_GB2312" w:cs="仿宋_GB2312"/>
                    <w:color w:val="auto"/>
                    <w:sz w:val="32"/>
                    <w:szCs w:val="32"/>
                  </w:rPr>
                </w:rPrChange>
              </w:rPr>
            </w:pPr>
          </w:p>
        </w:tc>
        <w:tc>
          <w:tcPr>
            <w:tcW w:w="1577" w:type="dxa"/>
            <w:vAlign w:val="center"/>
            <w:tcPrChange w:id="1643" w:author="黄文英" w:date="2024-05-11T15:47:59Z">
              <w:tcPr>
                <w:tcW w:w="1241"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44" w:author="黄文英" w:date="2024-05-13T16:26:15Z">
                  <w:rPr>
                    <w:rFonts w:hint="eastAsia" w:ascii="仿宋_GB2312" w:hAnsi="仿宋_GB2312" w:eastAsia="仿宋_GB2312" w:cs="仿宋_GB2312"/>
                    <w:color w:val="auto"/>
                    <w:sz w:val="32"/>
                    <w:szCs w:val="32"/>
                  </w:rPr>
                </w:rPrChange>
              </w:rPr>
            </w:pPr>
          </w:p>
        </w:tc>
        <w:tc>
          <w:tcPr>
            <w:tcW w:w="1926" w:type="dxa"/>
            <w:tcPrChange w:id="1645" w:author="黄文英" w:date="2024-05-11T15:47:59Z">
              <w:tcPr>
                <w:tcW w:w="1786" w:type="dxa"/>
              </w:tcPr>
            </w:tcPrChange>
          </w:tcPr>
          <w:p>
            <w:pPr>
              <w:widowControl/>
              <w:spacing w:line="340" w:lineRule="exact"/>
              <w:jc w:val="center"/>
              <w:rPr>
                <w:rFonts w:hint="default" w:ascii="Times New Roman" w:hAnsi="Times New Roman" w:eastAsia="仿宋_GB2312" w:cs="Times New Roman"/>
                <w:color w:val="auto"/>
                <w:sz w:val="21"/>
                <w:szCs w:val="21"/>
                <w:rPrChange w:id="1646" w:author="黄文英" w:date="2024-05-13T16:26:15Z">
                  <w:rPr>
                    <w:rFonts w:hint="eastAsia" w:ascii="仿宋_GB2312" w:hAnsi="仿宋_GB2312" w:eastAsia="仿宋_GB2312" w:cs="仿宋_GB2312"/>
                    <w:color w:val="auto"/>
                    <w:sz w:val="32"/>
                    <w:szCs w:val="32"/>
                  </w:rPr>
                </w:rPrChange>
              </w:rPr>
            </w:pPr>
          </w:p>
        </w:tc>
        <w:tc>
          <w:tcPr>
            <w:tcW w:w="2448" w:type="dxa"/>
            <w:vAlign w:val="center"/>
            <w:tcPrChange w:id="1647" w:author="黄文英" w:date="2024-05-11T15:47:59Z">
              <w:tcPr>
                <w:tcW w:w="250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48" w:author="黄文英" w:date="2024-05-13T16:26:15Z">
                  <w:rPr>
                    <w:rFonts w:hint="eastAsia" w:ascii="仿宋_GB2312" w:hAnsi="仿宋_GB2312" w:eastAsia="仿宋_GB2312" w:cs="仿宋_GB2312"/>
                    <w:color w:val="auto"/>
                    <w:sz w:val="32"/>
                    <w:szCs w:val="32"/>
                  </w:rPr>
                </w:rPrChange>
              </w:rPr>
            </w:pPr>
          </w:p>
        </w:tc>
        <w:tc>
          <w:tcPr>
            <w:tcW w:w="1979" w:type="dxa"/>
            <w:vAlign w:val="center"/>
            <w:tcPrChange w:id="1649" w:author="黄文英" w:date="2024-05-11T15:47:59Z">
              <w:tcPr>
                <w:tcW w:w="216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50" w:author="黄文英" w:date="2024-05-13T16:26:15Z">
                  <w:rPr>
                    <w:rFonts w:hint="eastAsia" w:ascii="仿宋_GB2312" w:hAnsi="仿宋_GB2312" w:eastAsia="仿宋_GB2312" w:cs="仿宋_GB2312"/>
                    <w:color w:val="auto"/>
                    <w:sz w:val="32"/>
                    <w:szCs w:val="32"/>
                  </w:rPr>
                </w:rPrChange>
              </w:rPr>
            </w:pPr>
          </w:p>
        </w:tc>
        <w:tc>
          <w:tcPr>
            <w:tcW w:w="1257" w:type="dxa"/>
            <w:tcBorders>
              <w:left w:val="single" w:color="auto" w:sz="4" w:space="0"/>
            </w:tcBorders>
            <w:vAlign w:val="center"/>
            <w:tcPrChange w:id="1651" w:author="黄文英" w:date="2024-05-11T15:47:59Z">
              <w:tcPr>
                <w:tcW w:w="1545" w:type="dxa"/>
                <w:tcBorders>
                  <w:left w:val="single" w:color="auto" w:sz="4" w:space="0"/>
                </w:tcBorders>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52" w:author="黄文英" w:date="2024-05-13T16:26:15Z">
                  <w:rPr>
                    <w:rFonts w:hint="eastAsia" w:ascii="仿宋_GB2312" w:hAnsi="仿宋_GB2312" w:eastAsia="仿宋_GB2312" w:cs="仿宋_GB2312"/>
                    <w:color w:val="auto"/>
                    <w:sz w:val="32"/>
                    <w:szCs w:val="32"/>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653" w:author="黄文英" w:date="2024-05-11T15:47: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492" w:hRule="atLeast"/>
        </w:trPr>
        <w:tc>
          <w:tcPr>
            <w:tcW w:w="465" w:type="dxa"/>
            <w:vAlign w:val="center"/>
            <w:tcPrChange w:id="1654" w:author="黄文英" w:date="2024-05-11T15:47:59Z">
              <w:tcPr>
                <w:tcW w:w="917"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55" w:author="黄文英" w:date="2024-05-13T16:26:15Z">
                  <w:rPr>
                    <w:rFonts w:hint="eastAsia" w:ascii="仿宋_GB2312" w:hAnsi="仿宋_GB2312" w:eastAsia="仿宋_GB2312" w:cs="仿宋_GB2312"/>
                    <w:color w:val="auto"/>
                    <w:sz w:val="32"/>
                    <w:szCs w:val="32"/>
                  </w:rPr>
                </w:rPrChange>
              </w:rPr>
            </w:pPr>
          </w:p>
        </w:tc>
        <w:tc>
          <w:tcPr>
            <w:tcW w:w="3614" w:type="dxa"/>
            <w:vAlign w:val="center"/>
            <w:tcPrChange w:id="1656" w:author="黄文英" w:date="2024-05-11T15:47:59Z">
              <w:tcPr>
                <w:tcW w:w="2433"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57" w:author="黄文英" w:date="2024-05-13T16:26:15Z">
                  <w:rPr>
                    <w:rFonts w:hint="eastAsia" w:ascii="仿宋_GB2312" w:hAnsi="仿宋_GB2312" w:eastAsia="仿宋_GB2312" w:cs="仿宋_GB2312"/>
                    <w:color w:val="auto"/>
                    <w:sz w:val="32"/>
                    <w:szCs w:val="32"/>
                  </w:rPr>
                </w:rPrChange>
              </w:rPr>
            </w:pPr>
          </w:p>
        </w:tc>
        <w:tc>
          <w:tcPr>
            <w:tcW w:w="1151" w:type="dxa"/>
            <w:tcPrChange w:id="1658" w:author="黄文英" w:date="2024-05-11T15:47:59Z">
              <w:tcPr>
                <w:tcW w:w="1445" w:type="dxa"/>
              </w:tcPr>
            </w:tcPrChange>
          </w:tcPr>
          <w:p>
            <w:pPr>
              <w:widowControl/>
              <w:spacing w:line="340" w:lineRule="exact"/>
              <w:jc w:val="center"/>
              <w:rPr>
                <w:rFonts w:hint="default" w:ascii="Times New Roman" w:hAnsi="Times New Roman" w:eastAsia="仿宋_GB2312" w:cs="Times New Roman"/>
                <w:color w:val="auto"/>
                <w:sz w:val="21"/>
                <w:szCs w:val="21"/>
                <w:rPrChange w:id="1659" w:author="黄文英" w:date="2024-05-13T16:26:15Z">
                  <w:rPr>
                    <w:rFonts w:hint="eastAsia" w:ascii="仿宋_GB2312" w:hAnsi="仿宋_GB2312" w:eastAsia="仿宋_GB2312" w:cs="仿宋_GB2312"/>
                    <w:color w:val="auto"/>
                    <w:sz w:val="32"/>
                    <w:szCs w:val="32"/>
                  </w:rPr>
                </w:rPrChange>
              </w:rPr>
            </w:pPr>
          </w:p>
        </w:tc>
        <w:tc>
          <w:tcPr>
            <w:tcW w:w="1577" w:type="dxa"/>
            <w:vAlign w:val="center"/>
            <w:tcPrChange w:id="1660" w:author="黄文英" w:date="2024-05-11T15:47:59Z">
              <w:tcPr>
                <w:tcW w:w="1241"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61" w:author="黄文英" w:date="2024-05-13T16:26:15Z">
                  <w:rPr>
                    <w:rFonts w:hint="eastAsia" w:ascii="仿宋_GB2312" w:hAnsi="仿宋_GB2312" w:eastAsia="仿宋_GB2312" w:cs="仿宋_GB2312"/>
                    <w:color w:val="auto"/>
                    <w:sz w:val="32"/>
                    <w:szCs w:val="32"/>
                  </w:rPr>
                </w:rPrChange>
              </w:rPr>
            </w:pPr>
          </w:p>
        </w:tc>
        <w:tc>
          <w:tcPr>
            <w:tcW w:w="1926" w:type="dxa"/>
            <w:tcPrChange w:id="1662" w:author="黄文英" w:date="2024-05-11T15:47:59Z">
              <w:tcPr>
                <w:tcW w:w="1786" w:type="dxa"/>
              </w:tcPr>
            </w:tcPrChange>
          </w:tcPr>
          <w:p>
            <w:pPr>
              <w:widowControl/>
              <w:spacing w:line="340" w:lineRule="exact"/>
              <w:jc w:val="center"/>
              <w:rPr>
                <w:rFonts w:hint="default" w:ascii="Times New Roman" w:hAnsi="Times New Roman" w:eastAsia="仿宋_GB2312" w:cs="Times New Roman"/>
                <w:color w:val="auto"/>
                <w:sz w:val="21"/>
                <w:szCs w:val="21"/>
                <w:rPrChange w:id="1663" w:author="黄文英" w:date="2024-05-13T16:26:15Z">
                  <w:rPr>
                    <w:rFonts w:hint="eastAsia" w:ascii="仿宋_GB2312" w:hAnsi="仿宋_GB2312" w:eastAsia="仿宋_GB2312" w:cs="仿宋_GB2312"/>
                    <w:color w:val="auto"/>
                    <w:sz w:val="32"/>
                    <w:szCs w:val="32"/>
                  </w:rPr>
                </w:rPrChange>
              </w:rPr>
            </w:pPr>
          </w:p>
        </w:tc>
        <w:tc>
          <w:tcPr>
            <w:tcW w:w="2448" w:type="dxa"/>
            <w:vAlign w:val="center"/>
            <w:tcPrChange w:id="1664" w:author="黄文英" w:date="2024-05-11T15:47:59Z">
              <w:tcPr>
                <w:tcW w:w="250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65" w:author="黄文英" w:date="2024-05-13T16:26:15Z">
                  <w:rPr>
                    <w:rFonts w:hint="eastAsia" w:ascii="仿宋_GB2312" w:hAnsi="仿宋_GB2312" w:eastAsia="仿宋_GB2312" w:cs="仿宋_GB2312"/>
                    <w:color w:val="auto"/>
                    <w:sz w:val="32"/>
                    <w:szCs w:val="32"/>
                  </w:rPr>
                </w:rPrChange>
              </w:rPr>
            </w:pPr>
          </w:p>
        </w:tc>
        <w:tc>
          <w:tcPr>
            <w:tcW w:w="1979" w:type="dxa"/>
            <w:vAlign w:val="center"/>
            <w:tcPrChange w:id="1666" w:author="黄文英" w:date="2024-05-11T15:47:59Z">
              <w:tcPr>
                <w:tcW w:w="216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67" w:author="黄文英" w:date="2024-05-13T16:26:15Z">
                  <w:rPr>
                    <w:rFonts w:hint="eastAsia" w:ascii="仿宋_GB2312" w:hAnsi="仿宋_GB2312" w:eastAsia="仿宋_GB2312" w:cs="仿宋_GB2312"/>
                    <w:color w:val="auto"/>
                    <w:sz w:val="32"/>
                    <w:szCs w:val="32"/>
                  </w:rPr>
                </w:rPrChange>
              </w:rPr>
            </w:pPr>
          </w:p>
        </w:tc>
        <w:tc>
          <w:tcPr>
            <w:tcW w:w="1257" w:type="dxa"/>
            <w:tcBorders>
              <w:left w:val="single" w:color="auto" w:sz="4" w:space="0"/>
            </w:tcBorders>
            <w:vAlign w:val="center"/>
            <w:tcPrChange w:id="1668" w:author="黄文英" w:date="2024-05-11T15:47:59Z">
              <w:tcPr>
                <w:tcW w:w="1545" w:type="dxa"/>
                <w:tcBorders>
                  <w:left w:val="single" w:color="auto" w:sz="4" w:space="0"/>
                </w:tcBorders>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69" w:author="黄文英" w:date="2024-05-13T16:26:15Z">
                  <w:rPr>
                    <w:rFonts w:hint="eastAsia" w:ascii="仿宋_GB2312" w:hAnsi="仿宋_GB2312" w:eastAsia="仿宋_GB2312" w:cs="仿宋_GB2312"/>
                    <w:color w:val="auto"/>
                    <w:sz w:val="32"/>
                    <w:szCs w:val="32"/>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670" w:author="黄文英" w:date="2024-05-11T15:47: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434" w:hRule="atLeast"/>
        </w:trPr>
        <w:tc>
          <w:tcPr>
            <w:tcW w:w="465" w:type="dxa"/>
            <w:vAlign w:val="center"/>
            <w:tcPrChange w:id="1671" w:author="黄文英" w:date="2024-05-11T15:47:59Z">
              <w:tcPr>
                <w:tcW w:w="917"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72" w:author="黄文英" w:date="2024-05-13T16:26:15Z">
                  <w:rPr>
                    <w:rFonts w:hint="eastAsia" w:ascii="仿宋_GB2312" w:hAnsi="仿宋_GB2312" w:eastAsia="仿宋_GB2312" w:cs="仿宋_GB2312"/>
                    <w:color w:val="auto"/>
                    <w:sz w:val="32"/>
                    <w:szCs w:val="32"/>
                  </w:rPr>
                </w:rPrChange>
              </w:rPr>
            </w:pPr>
          </w:p>
        </w:tc>
        <w:tc>
          <w:tcPr>
            <w:tcW w:w="3614" w:type="dxa"/>
            <w:vAlign w:val="center"/>
            <w:tcPrChange w:id="1673" w:author="黄文英" w:date="2024-05-11T15:47:59Z">
              <w:tcPr>
                <w:tcW w:w="2433"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74" w:author="黄文英" w:date="2024-05-13T16:26:15Z">
                  <w:rPr>
                    <w:rFonts w:hint="eastAsia" w:ascii="仿宋_GB2312" w:hAnsi="仿宋_GB2312" w:eastAsia="仿宋_GB2312" w:cs="仿宋_GB2312"/>
                    <w:color w:val="auto"/>
                    <w:sz w:val="32"/>
                    <w:szCs w:val="32"/>
                  </w:rPr>
                </w:rPrChange>
              </w:rPr>
            </w:pPr>
          </w:p>
        </w:tc>
        <w:tc>
          <w:tcPr>
            <w:tcW w:w="1151" w:type="dxa"/>
            <w:tcPrChange w:id="1675" w:author="黄文英" w:date="2024-05-11T15:47:59Z">
              <w:tcPr>
                <w:tcW w:w="1445" w:type="dxa"/>
              </w:tcPr>
            </w:tcPrChange>
          </w:tcPr>
          <w:p>
            <w:pPr>
              <w:widowControl/>
              <w:spacing w:line="340" w:lineRule="exact"/>
              <w:jc w:val="center"/>
              <w:rPr>
                <w:rFonts w:hint="default" w:ascii="Times New Roman" w:hAnsi="Times New Roman" w:eastAsia="仿宋_GB2312" w:cs="Times New Roman"/>
                <w:color w:val="auto"/>
                <w:sz w:val="21"/>
                <w:szCs w:val="21"/>
                <w:rPrChange w:id="1676" w:author="黄文英" w:date="2024-05-13T16:26:15Z">
                  <w:rPr>
                    <w:rFonts w:hint="eastAsia" w:ascii="仿宋_GB2312" w:hAnsi="仿宋_GB2312" w:eastAsia="仿宋_GB2312" w:cs="仿宋_GB2312"/>
                    <w:color w:val="auto"/>
                    <w:sz w:val="32"/>
                    <w:szCs w:val="32"/>
                  </w:rPr>
                </w:rPrChange>
              </w:rPr>
            </w:pPr>
          </w:p>
        </w:tc>
        <w:tc>
          <w:tcPr>
            <w:tcW w:w="1577" w:type="dxa"/>
            <w:vAlign w:val="center"/>
            <w:tcPrChange w:id="1677" w:author="黄文英" w:date="2024-05-11T15:47:59Z">
              <w:tcPr>
                <w:tcW w:w="1241"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78" w:author="黄文英" w:date="2024-05-13T16:26:15Z">
                  <w:rPr>
                    <w:rFonts w:hint="eastAsia" w:ascii="仿宋_GB2312" w:hAnsi="仿宋_GB2312" w:eastAsia="仿宋_GB2312" w:cs="仿宋_GB2312"/>
                    <w:color w:val="auto"/>
                    <w:sz w:val="32"/>
                    <w:szCs w:val="32"/>
                  </w:rPr>
                </w:rPrChange>
              </w:rPr>
            </w:pPr>
          </w:p>
        </w:tc>
        <w:tc>
          <w:tcPr>
            <w:tcW w:w="1926" w:type="dxa"/>
            <w:tcPrChange w:id="1679" w:author="黄文英" w:date="2024-05-11T15:47:59Z">
              <w:tcPr>
                <w:tcW w:w="1786" w:type="dxa"/>
              </w:tcPr>
            </w:tcPrChange>
          </w:tcPr>
          <w:p>
            <w:pPr>
              <w:widowControl/>
              <w:spacing w:line="340" w:lineRule="exact"/>
              <w:jc w:val="center"/>
              <w:rPr>
                <w:rFonts w:hint="default" w:ascii="Times New Roman" w:hAnsi="Times New Roman" w:eastAsia="仿宋_GB2312" w:cs="Times New Roman"/>
                <w:color w:val="auto"/>
                <w:sz w:val="21"/>
                <w:szCs w:val="21"/>
                <w:rPrChange w:id="1680" w:author="黄文英" w:date="2024-05-13T16:26:15Z">
                  <w:rPr>
                    <w:rFonts w:hint="eastAsia" w:ascii="仿宋_GB2312" w:hAnsi="仿宋_GB2312" w:eastAsia="仿宋_GB2312" w:cs="仿宋_GB2312"/>
                    <w:color w:val="auto"/>
                    <w:sz w:val="32"/>
                    <w:szCs w:val="32"/>
                  </w:rPr>
                </w:rPrChange>
              </w:rPr>
            </w:pPr>
          </w:p>
        </w:tc>
        <w:tc>
          <w:tcPr>
            <w:tcW w:w="2448" w:type="dxa"/>
            <w:vAlign w:val="center"/>
            <w:tcPrChange w:id="1681" w:author="黄文英" w:date="2024-05-11T15:47:59Z">
              <w:tcPr>
                <w:tcW w:w="250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82" w:author="黄文英" w:date="2024-05-13T16:26:15Z">
                  <w:rPr>
                    <w:rFonts w:hint="eastAsia" w:ascii="仿宋_GB2312" w:hAnsi="仿宋_GB2312" w:eastAsia="仿宋_GB2312" w:cs="仿宋_GB2312"/>
                    <w:color w:val="auto"/>
                    <w:sz w:val="32"/>
                    <w:szCs w:val="32"/>
                  </w:rPr>
                </w:rPrChange>
              </w:rPr>
            </w:pPr>
          </w:p>
        </w:tc>
        <w:tc>
          <w:tcPr>
            <w:tcW w:w="1979" w:type="dxa"/>
            <w:vAlign w:val="center"/>
            <w:tcPrChange w:id="1683" w:author="黄文英" w:date="2024-05-11T15:47:59Z">
              <w:tcPr>
                <w:tcW w:w="216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84" w:author="黄文英" w:date="2024-05-13T16:26:15Z">
                  <w:rPr>
                    <w:rFonts w:hint="eastAsia" w:ascii="仿宋_GB2312" w:hAnsi="仿宋_GB2312" w:eastAsia="仿宋_GB2312" w:cs="仿宋_GB2312"/>
                    <w:color w:val="auto"/>
                    <w:sz w:val="32"/>
                    <w:szCs w:val="32"/>
                  </w:rPr>
                </w:rPrChange>
              </w:rPr>
            </w:pPr>
          </w:p>
        </w:tc>
        <w:tc>
          <w:tcPr>
            <w:tcW w:w="1257" w:type="dxa"/>
            <w:tcBorders>
              <w:left w:val="single" w:color="auto" w:sz="4" w:space="0"/>
            </w:tcBorders>
            <w:vAlign w:val="center"/>
            <w:tcPrChange w:id="1685" w:author="黄文英" w:date="2024-05-11T15:47:59Z">
              <w:tcPr>
                <w:tcW w:w="1545" w:type="dxa"/>
                <w:tcBorders>
                  <w:left w:val="single" w:color="auto" w:sz="4" w:space="0"/>
                </w:tcBorders>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86" w:author="黄文英" w:date="2024-05-13T16:26:15Z">
                  <w:rPr>
                    <w:rFonts w:hint="eastAsia" w:ascii="仿宋_GB2312" w:hAnsi="仿宋_GB2312" w:eastAsia="仿宋_GB2312" w:cs="仿宋_GB2312"/>
                    <w:color w:val="auto"/>
                    <w:sz w:val="32"/>
                    <w:szCs w:val="32"/>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687" w:author="黄文英" w:date="2024-05-11T15:47: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434" w:hRule="atLeast"/>
        </w:trPr>
        <w:tc>
          <w:tcPr>
            <w:tcW w:w="465" w:type="dxa"/>
            <w:vAlign w:val="center"/>
            <w:tcPrChange w:id="1688" w:author="黄文英" w:date="2024-05-11T15:47:59Z">
              <w:tcPr>
                <w:tcW w:w="917"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89" w:author="黄文英" w:date="2024-05-13T16:26:15Z">
                  <w:rPr>
                    <w:rFonts w:hint="eastAsia" w:ascii="仿宋_GB2312" w:hAnsi="仿宋_GB2312" w:eastAsia="仿宋_GB2312" w:cs="仿宋_GB2312"/>
                    <w:color w:val="auto"/>
                    <w:sz w:val="32"/>
                    <w:szCs w:val="32"/>
                  </w:rPr>
                </w:rPrChange>
              </w:rPr>
            </w:pPr>
          </w:p>
        </w:tc>
        <w:tc>
          <w:tcPr>
            <w:tcW w:w="3614" w:type="dxa"/>
            <w:vAlign w:val="center"/>
            <w:tcPrChange w:id="1690" w:author="黄文英" w:date="2024-05-11T15:47:59Z">
              <w:tcPr>
                <w:tcW w:w="2433"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91" w:author="黄文英" w:date="2024-05-13T16:26:15Z">
                  <w:rPr>
                    <w:rFonts w:hint="eastAsia" w:ascii="仿宋_GB2312" w:hAnsi="仿宋_GB2312" w:eastAsia="仿宋_GB2312" w:cs="仿宋_GB2312"/>
                    <w:color w:val="auto"/>
                    <w:sz w:val="32"/>
                    <w:szCs w:val="32"/>
                  </w:rPr>
                </w:rPrChange>
              </w:rPr>
            </w:pPr>
          </w:p>
        </w:tc>
        <w:tc>
          <w:tcPr>
            <w:tcW w:w="1151" w:type="dxa"/>
            <w:tcPrChange w:id="1692" w:author="黄文英" w:date="2024-05-11T15:47:59Z">
              <w:tcPr>
                <w:tcW w:w="1445" w:type="dxa"/>
              </w:tcPr>
            </w:tcPrChange>
          </w:tcPr>
          <w:p>
            <w:pPr>
              <w:widowControl/>
              <w:spacing w:line="340" w:lineRule="exact"/>
              <w:jc w:val="center"/>
              <w:rPr>
                <w:rFonts w:hint="default" w:ascii="Times New Roman" w:hAnsi="Times New Roman" w:eastAsia="仿宋_GB2312" w:cs="Times New Roman"/>
                <w:color w:val="auto"/>
                <w:sz w:val="21"/>
                <w:szCs w:val="21"/>
                <w:rPrChange w:id="1693" w:author="黄文英" w:date="2024-05-13T16:26:15Z">
                  <w:rPr>
                    <w:rFonts w:hint="eastAsia" w:ascii="仿宋_GB2312" w:hAnsi="仿宋_GB2312" w:eastAsia="仿宋_GB2312" w:cs="仿宋_GB2312"/>
                    <w:color w:val="auto"/>
                    <w:sz w:val="32"/>
                    <w:szCs w:val="32"/>
                  </w:rPr>
                </w:rPrChange>
              </w:rPr>
            </w:pPr>
          </w:p>
        </w:tc>
        <w:tc>
          <w:tcPr>
            <w:tcW w:w="1577" w:type="dxa"/>
            <w:vAlign w:val="center"/>
            <w:tcPrChange w:id="1694" w:author="黄文英" w:date="2024-05-11T15:47:59Z">
              <w:tcPr>
                <w:tcW w:w="1241"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95" w:author="黄文英" w:date="2024-05-13T16:26:15Z">
                  <w:rPr>
                    <w:rFonts w:hint="eastAsia" w:ascii="仿宋_GB2312" w:hAnsi="仿宋_GB2312" w:eastAsia="仿宋_GB2312" w:cs="仿宋_GB2312"/>
                    <w:color w:val="auto"/>
                    <w:sz w:val="32"/>
                    <w:szCs w:val="32"/>
                  </w:rPr>
                </w:rPrChange>
              </w:rPr>
            </w:pPr>
          </w:p>
        </w:tc>
        <w:tc>
          <w:tcPr>
            <w:tcW w:w="1926" w:type="dxa"/>
            <w:tcPrChange w:id="1696" w:author="黄文英" w:date="2024-05-11T15:47:59Z">
              <w:tcPr>
                <w:tcW w:w="1786" w:type="dxa"/>
              </w:tcPr>
            </w:tcPrChange>
          </w:tcPr>
          <w:p>
            <w:pPr>
              <w:widowControl/>
              <w:spacing w:line="340" w:lineRule="exact"/>
              <w:jc w:val="center"/>
              <w:rPr>
                <w:rFonts w:hint="default" w:ascii="Times New Roman" w:hAnsi="Times New Roman" w:eastAsia="仿宋_GB2312" w:cs="Times New Roman"/>
                <w:color w:val="auto"/>
                <w:sz w:val="21"/>
                <w:szCs w:val="21"/>
                <w:rPrChange w:id="1697" w:author="黄文英" w:date="2024-05-13T16:26:15Z">
                  <w:rPr>
                    <w:rFonts w:hint="eastAsia" w:ascii="仿宋_GB2312" w:hAnsi="仿宋_GB2312" w:eastAsia="仿宋_GB2312" w:cs="仿宋_GB2312"/>
                    <w:color w:val="auto"/>
                    <w:sz w:val="32"/>
                    <w:szCs w:val="32"/>
                  </w:rPr>
                </w:rPrChange>
              </w:rPr>
            </w:pPr>
          </w:p>
        </w:tc>
        <w:tc>
          <w:tcPr>
            <w:tcW w:w="2448" w:type="dxa"/>
            <w:vAlign w:val="center"/>
            <w:tcPrChange w:id="1698" w:author="黄文英" w:date="2024-05-11T15:47:59Z">
              <w:tcPr>
                <w:tcW w:w="250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699" w:author="黄文英" w:date="2024-05-13T16:26:15Z">
                  <w:rPr>
                    <w:rFonts w:hint="eastAsia" w:ascii="仿宋_GB2312" w:hAnsi="仿宋_GB2312" w:eastAsia="仿宋_GB2312" w:cs="仿宋_GB2312"/>
                    <w:color w:val="auto"/>
                    <w:sz w:val="32"/>
                    <w:szCs w:val="32"/>
                  </w:rPr>
                </w:rPrChange>
              </w:rPr>
            </w:pPr>
          </w:p>
        </w:tc>
        <w:tc>
          <w:tcPr>
            <w:tcW w:w="1979" w:type="dxa"/>
            <w:vAlign w:val="center"/>
            <w:tcPrChange w:id="1700" w:author="黄文英" w:date="2024-05-11T15:47:59Z">
              <w:tcPr>
                <w:tcW w:w="216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01" w:author="黄文英" w:date="2024-05-13T16:26:15Z">
                  <w:rPr>
                    <w:rFonts w:hint="eastAsia" w:ascii="仿宋_GB2312" w:hAnsi="仿宋_GB2312" w:eastAsia="仿宋_GB2312" w:cs="仿宋_GB2312"/>
                    <w:color w:val="auto"/>
                    <w:sz w:val="32"/>
                    <w:szCs w:val="32"/>
                  </w:rPr>
                </w:rPrChange>
              </w:rPr>
            </w:pPr>
          </w:p>
        </w:tc>
        <w:tc>
          <w:tcPr>
            <w:tcW w:w="1257" w:type="dxa"/>
            <w:tcBorders>
              <w:left w:val="single" w:color="auto" w:sz="4" w:space="0"/>
            </w:tcBorders>
            <w:vAlign w:val="center"/>
            <w:tcPrChange w:id="1702" w:author="黄文英" w:date="2024-05-11T15:47:59Z">
              <w:tcPr>
                <w:tcW w:w="1545" w:type="dxa"/>
                <w:tcBorders>
                  <w:left w:val="single" w:color="auto" w:sz="4" w:space="0"/>
                </w:tcBorders>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03" w:author="黄文英" w:date="2024-05-13T16:26:15Z">
                  <w:rPr>
                    <w:rFonts w:hint="eastAsia" w:ascii="仿宋_GB2312" w:hAnsi="仿宋_GB2312" w:eastAsia="仿宋_GB2312" w:cs="仿宋_GB2312"/>
                    <w:color w:val="auto"/>
                    <w:sz w:val="32"/>
                    <w:szCs w:val="32"/>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704" w:author="黄文英" w:date="2024-05-11T15:47: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434" w:hRule="atLeast"/>
        </w:trPr>
        <w:tc>
          <w:tcPr>
            <w:tcW w:w="465" w:type="dxa"/>
            <w:vAlign w:val="center"/>
            <w:tcPrChange w:id="1705" w:author="黄文英" w:date="2024-05-11T15:47:59Z">
              <w:tcPr>
                <w:tcW w:w="917"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06" w:author="黄文英" w:date="2024-05-13T16:26:15Z">
                  <w:rPr>
                    <w:rFonts w:hint="eastAsia" w:ascii="仿宋_GB2312" w:hAnsi="仿宋_GB2312" w:eastAsia="仿宋_GB2312" w:cs="仿宋_GB2312"/>
                    <w:color w:val="auto"/>
                    <w:sz w:val="32"/>
                    <w:szCs w:val="32"/>
                  </w:rPr>
                </w:rPrChange>
              </w:rPr>
            </w:pPr>
          </w:p>
        </w:tc>
        <w:tc>
          <w:tcPr>
            <w:tcW w:w="3614" w:type="dxa"/>
            <w:vAlign w:val="center"/>
            <w:tcPrChange w:id="1707" w:author="黄文英" w:date="2024-05-11T15:47:59Z">
              <w:tcPr>
                <w:tcW w:w="2433"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08" w:author="黄文英" w:date="2024-05-13T16:26:15Z">
                  <w:rPr>
                    <w:rFonts w:hint="eastAsia" w:ascii="仿宋_GB2312" w:hAnsi="仿宋_GB2312" w:eastAsia="仿宋_GB2312" w:cs="仿宋_GB2312"/>
                    <w:color w:val="auto"/>
                    <w:sz w:val="32"/>
                    <w:szCs w:val="32"/>
                  </w:rPr>
                </w:rPrChange>
              </w:rPr>
            </w:pPr>
          </w:p>
        </w:tc>
        <w:tc>
          <w:tcPr>
            <w:tcW w:w="1151" w:type="dxa"/>
            <w:tcPrChange w:id="1709" w:author="黄文英" w:date="2024-05-11T15:47:59Z">
              <w:tcPr>
                <w:tcW w:w="1445" w:type="dxa"/>
              </w:tcPr>
            </w:tcPrChange>
          </w:tcPr>
          <w:p>
            <w:pPr>
              <w:widowControl/>
              <w:spacing w:line="340" w:lineRule="exact"/>
              <w:jc w:val="center"/>
              <w:rPr>
                <w:rFonts w:hint="default" w:ascii="Times New Roman" w:hAnsi="Times New Roman" w:eastAsia="仿宋_GB2312" w:cs="Times New Roman"/>
                <w:color w:val="auto"/>
                <w:sz w:val="21"/>
                <w:szCs w:val="21"/>
                <w:rPrChange w:id="1710" w:author="黄文英" w:date="2024-05-13T16:26:15Z">
                  <w:rPr>
                    <w:rFonts w:hint="eastAsia" w:ascii="仿宋_GB2312" w:hAnsi="仿宋_GB2312" w:eastAsia="仿宋_GB2312" w:cs="仿宋_GB2312"/>
                    <w:color w:val="auto"/>
                    <w:sz w:val="32"/>
                    <w:szCs w:val="32"/>
                  </w:rPr>
                </w:rPrChange>
              </w:rPr>
            </w:pPr>
          </w:p>
        </w:tc>
        <w:tc>
          <w:tcPr>
            <w:tcW w:w="1577" w:type="dxa"/>
            <w:vAlign w:val="center"/>
            <w:tcPrChange w:id="1711" w:author="黄文英" w:date="2024-05-11T15:47:59Z">
              <w:tcPr>
                <w:tcW w:w="1241"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12" w:author="黄文英" w:date="2024-05-13T16:26:15Z">
                  <w:rPr>
                    <w:rFonts w:hint="eastAsia" w:ascii="仿宋_GB2312" w:hAnsi="仿宋_GB2312" w:eastAsia="仿宋_GB2312" w:cs="仿宋_GB2312"/>
                    <w:color w:val="auto"/>
                    <w:sz w:val="32"/>
                    <w:szCs w:val="32"/>
                  </w:rPr>
                </w:rPrChange>
              </w:rPr>
            </w:pPr>
          </w:p>
        </w:tc>
        <w:tc>
          <w:tcPr>
            <w:tcW w:w="1926" w:type="dxa"/>
            <w:tcPrChange w:id="1713" w:author="黄文英" w:date="2024-05-11T15:47:59Z">
              <w:tcPr>
                <w:tcW w:w="1786" w:type="dxa"/>
              </w:tcPr>
            </w:tcPrChange>
          </w:tcPr>
          <w:p>
            <w:pPr>
              <w:widowControl/>
              <w:spacing w:line="340" w:lineRule="exact"/>
              <w:jc w:val="center"/>
              <w:rPr>
                <w:rFonts w:hint="default" w:ascii="Times New Roman" w:hAnsi="Times New Roman" w:eastAsia="仿宋_GB2312" w:cs="Times New Roman"/>
                <w:color w:val="auto"/>
                <w:sz w:val="21"/>
                <w:szCs w:val="21"/>
                <w:rPrChange w:id="1714" w:author="黄文英" w:date="2024-05-13T16:26:15Z">
                  <w:rPr>
                    <w:rFonts w:hint="eastAsia" w:ascii="仿宋_GB2312" w:hAnsi="仿宋_GB2312" w:eastAsia="仿宋_GB2312" w:cs="仿宋_GB2312"/>
                    <w:color w:val="auto"/>
                    <w:sz w:val="32"/>
                    <w:szCs w:val="32"/>
                  </w:rPr>
                </w:rPrChange>
              </w:rPr>
            </w:pPr>
          </w:p>
        </w:tc>
        <w:tc>
          <w:tcPr>
            <w:tcW w:w="2448" w:type="dxa"/>
            <w:vAlign w:val="center"/>
            <w:tcPrChange w:id="1715" w:author="黄文英" w:date="2024-05-11T15:47:59Z">
              <w:tcPr>
                <w:tcW w:w="250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16" w:author="黄文英" w:date="2024-05-13T16:26:15Z">
                  <w:rPr>
                    <w:rFonts w:hint="eastAsia" w:ascii="仿宋_GB2312" w:hAnsi="仿宋_GB2312" w:eastAsia="仿宋_GB2312" w:cs="仿宋_GB2312"/>
                    <w:color w:val="auto"/>
                    <w:sz w:val="32"/>
                    <w:szCs w:val="32"/>
                  </w:rPr>
                </w:rPrChange>
              </w:rPr>
            </w:pPr>
          </w:p>
        </w:tc>
        <w:tc>
          <w:tcPr>
            <w:tcW w:w="1979" w:type="dxa"/>
            <w:vAlign w:val="center"/>
            <w:tcPrChange w:id="1717" w:author="黄文英" w:date="2024-05-11T15:47:59Z">
              <w:tcPr>
                <w:tcW w:w="216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18" w:author="黄文英" w:date="2024-05-13T16:26:15Z">
                  <w:rPr>
                    <w:rFonts w:hint="eastAsia" w:ascii="仿宋_GB2312" w:hAnsi="仿宋_GB2312" w:eastAsia="仿宋_GB2312" w:cs="仿宋_GB2312"/>
                    <w:color w:val="auto"/>
                    <w:sz w:val="32"/>
                    <w:szCs w:val="32"/>
                  </w:rPr>
                </w:rPrChange>
              </w:rPr>
            </w:pPr>
          </w:p>
        </w:tc>
        <w:tc>
          <w:tcPr>
            <w:tcW w:w="1257" w:type="dxa"/>
            <w:tcBorders>
              <w:left w:val="single" w:color="auto" w:sz="4" w:space="0"/>
            </w:tcBorders>
            <w:vAlign w:val="center"/>
            <w:tcPrChange w:id="1719" w:author="黄文英" w:date="2024-05-11T15:47:59Z">
              <w:tcPr>
                <w:tcW w:w="1545" w:type="dxa"/>
                <w:tcBorders>
                  <w:left w:val="single" w:color="auto" w:sz="4" w:space="0"/>
                </w:tcBorders>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20" w:author="黄文英" w:date="2024-05-13T16:26:15Z">
                  <w:rPr>
                    <w:rFonts w:hint="eastAsia" w:ascii="仿宋_GB2312" w:hAnsi="仿宋_GB2312" w:eastAsia="仿宋_GB2312" w:cs="仿宋_GB2312"/>
                    <w:color w:val="auto"/>
                    <w:sz w:val="32"/>
                    <w:szCs w:val="32"/>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721" w:author="黄文英" w:date="2024-05-11T15:47: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434" w:hRule="atLeast"/>
        </w:trPr>
        <w:tc>
          <w:tcPr>
            <w:tcW w:w="465" w:type="dxa"/>
            <w:vAlign w:val="center"/>
            <w:tcPrChange w:id="1722" w:author="黄文英" w:date="2024-05-11T15:47:59Z">
              <w:tcPr>
                <w:tcW w:w="917"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23" w:author="黄文英" w:date="2024-05-13T16:26:15Z">
                  <w:rPr>
                    <w:rFonts w:hint="eastAsia" w:ascii="仿宋_GB2312" w:hAnsi="仿宋_GB2312" w:eastAsia="仿宋_GB2312" w:cs="仿宋_GB2312"/>
                    <w:color w:val="auto"/>
                    <w:sz w:val="32"/>
                    <w:szCs w:val="32"/>
                  </w:rPr>
                </w:rPrChange>
              </w:rPr>
            </w:pPr>
          </w:p>
        </w:tc>
        <w:tc>
          <w:tcPr>
            <w:tcW w:w="3614" w:type="dxa"/>
            <w:vAlign w:val="center"/>
            <w:tcPrChange w:id="1724" w:author="黄文英" w:date="2024-05-11T15:47:59Z">
              <w:tcPr>
                <w:tcW w:w="2433"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25" w:author="黄文英" w:date="2024-05-13T16:26:15Z">
                  <w:rPr>
                    <w:rFonts w:hint="eastAsia" w:ascii="仿宋_GB2312" w:hAnsi="仿宋_GB2312" w:eastAsia="仿宋_GB2312" w:cs="仿宋_GB2312"/>
                    <w:color w:val="auto"/>
                    <w:sz w:val="32"/>
                    <w:szCs w:val="32"/>
                  </w:rPr>
                </w:rPrChange>
              </w:rPr>
            </w:pPr>
          </w:p>
        </w:tc>
        <w:tc>
          <w:tcPr>
            <w:tcW w:w="1151" w:type="dxa"/>
            <w:tcPrChange w:id="1726" w:author="黄文英" w:date="2024-05-11T15:47:59Z">
              <w:tcPr>
                <w:tcW w:w="1445" w:type="dxa"/>
              </w:tcPr>
            </w:tcPrChange>
          </w:tcPr>
          <w:p>
            <w:pPr>
              <w:widowControl/>
              <w:spacing w:line="340" w:lineRule="exact"/>
              <w:jc w:val="center"/>
              <w:rPr>
                <w:rFonts w:hint="default" w:ascii="Times New Roman" w:hAnsi="Times New Roman" w:eastAsia="仿宋_GB2312" w:cs="Times New Roman"/>
                <w:color w:val="auto"/>
                <w:sz w:val="21"/>
                <w:szCs w:val="21"/>
                <w:rPrChange w:id="1727" w:author="黄文英" w:date="2024-05-13T16:26:15Z">
                  <w:rPr>
                    <w:rFonts w:hint="eastAsia" w:ascii="仿宋_GB2312" w:hAnsi="仿宋_GB2312" w:eastAsia="仿宋_GB2312" w:cs="仿宋_GB2312"/>
                    <w:color w:val="auto"/>
                    <w:sz w:val="32"/>
                    <w:szCs w:val="32"/>
                  </w:rPr>
                </w:rPrChange>
              </w:rPr>
            </w:pPr>
          </w:p>
        </w:tc>
        <w:tc>
          <w:tcPr>
            <w:tcW w:w="1577" w:type="dxa"/>
            <w:vAlign w:val="center"/>
            <w:tcPrChange w:id="1728" w:author="黄文英" w:date="2024-05-11T15:47:59Z">
              <w:tcPr>
                <w:tcW w:w="1241"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29" w:author="黄文英" w:date="2024-05-13T16:26:15Z">
                  <w:rPr>
                    <w:rFonts w:hint="eastAsia" w:ascii="仿宋_GB2312" w:hAnsi="仿宋_GB2312" w:eastAsia="仿宋_GB2312" w:cs="仿宋_GB2312"/>
                    <w:color w:val="auto"/>
                    <w:sz w:val="32"/>
                    <w:szCs w:val="32"/>
                  </w:rPr>
                </w:rPrChange>
              </w:rPr>
            </w:pPr>
          </w:p>
        </w:tc>
        <w:tc>
          <w:tcPr>
            <w:tcW w:w="1926" w:type="dxa"/>
            <w:tcPrChange w:id="1730" w:author="黄文英" w:date="2024-05-11T15:47:59Z">
              <w:tcPr>
                <w:tcW w:w="1786" w:type="dxa"/>
              </w:tcPr>
            </w:tcPrChange>
          </w:tcPr>
          <w:p>
            <w:pPr>
              <w:widowControl/>
              <w:spacing w:line="340" w:lineRule="exact"/>
              <w:jc w:val="center"/>
              <w:rPr>
                <w:rFonts w:hint="default" w:ascii="Times New Roman" w:hAnsi="Times New Roman" w:eastAsia="仿宋_GB2312" w:cs="Times New Roman"/>
                <w:color w:val="auto"/>
                <w:sz w:val="21"/>
                <w:szCs w:val="21"/>
                <w:rPrChange w:id="1731" w:author="黄文英" w:date="2024-05-13T16:26:15Z">
                  <w:rPr>
                    <w:rFonts w:hint="eastAsia" w:ascii="仿宋_GB2312" w:hAnsi="仿宋_GB2312" w:eastAsia="仿宋_GB2312" w:cs="仿宋_GB2312"/>
                    <w:color w:val="auto"/>
                    <w:sz w:val="32"/>
                    <w:szCs w:val="32"/>
                  </w:rPr>
                </w:rPrChange>
              </w:rPr>
            </w:pPr>
          </w:p>
        </w:tc>
        <w:tc>
          <w:tcPr>
            <w:tcW w:w="2448" w:type="dxa"/>
            <w:vAlign w:val="center"/>
            <w:tcPrChange w:id="1732" w:author="黄文英" w:date="2024-05-11T15:47:59Z">
              <w:tcPr>
                <w:tcW w:w="250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33" w:author="黄文英" w:date="2024-05-13T16:26:15Z">
                  <w:rPr>
                    <w:rFonts w:hint="eastAsia" w:ascii="仿宋_GB2312" w:hAnsi="仿宋_GB2312" w:eastAsia="仿宋_GB2312" w:cs="仿宋_GB2312"/>
                    <w:color w:val="auto"/>
                    <w:sz w:val="32"/>
                    <w:szCs w:val="32"/>
                  </w:rPr>
                </w:rPrChange>
              </w:rPr>
            </w:pPr>
          </w:p>
        </w:tc>
        <w:tc>
          <w:tcPr>
            <w:tcW w:w="1979" w:type="dxa"/>
            <w:vAlign w:val="center"/>
            <w:tcPrChange w:id="1734" w:author="黄文英" w:date="2024-05-11T15:47:59Z">
              <w:tcPr>
                <w:tcW w:w="216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35" w:author="黄文英" w:date="2024-05-13T16:26:15Z">
                  <w:rPr>
                    <w:rFonts w:hint="eastAsia" w:ascii="仿宋_GB2312" w:hAnsi="仿宋_GB2312" w:eastAsia="仿宋_GB2312" w:cs="仿宋_GB2312"/>
                    <w:color w:val="auto"/>
                    <w:sz w:val="32"/>
                    <w:szCs w:val="32"/>
                  </w:rPr>
                </w:rPrChange>
              </w:rPr>
            </w:pPr>
          </w:p>
        </w:tc>
        <w:tc>
          <w:tcPr>
            <w:tcW w:w="1257" w:type="dxa"/>
            <w:tcBorders>
              <w:left w:val="single" w:color="auto" w:sz="4" w:space="0"/>
            </w:tcBorders>
            <w:vAlign w:val="center"/>
            <w:tcPrChange w:id="1736" w:author="黄文英" w:date="2024-05-11T15:47:59Z">
              <w:tcPr>
                <w:tcW w:w="1545" w:type="dxa"/>
                <w:tcBorders>
                  <w:left w:val="single" w:color="auto" w:sz="4" w:space="0"/>
                </w:tcBorders>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37" w:author="黄文英" w:date="2024-05-13T16:26:15Z">
                  <w:rPr>
                    <w:rFonts w:hint="eastAsia" w:ascii="仿宋_GB2312" w:hAnsi="仿宋_GB2312" w:eastAsia="仿宋_GB2312" w:cs="仿宋_GB2312"/>
                    <w:color w:val="auto"/>
                    <w:sz w:val="32"/>
                    <w:szCs w:val="32"/>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738" w:author="黄文英" w:date="2024-05-11T15:47: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434" w:hRule="atLeast"/>
        </w:trPr>
        <w:tc>
          <w:tcPr>
            <w:tcW w:w="465" w:type="dxa"/>
            <w:vAlign w:val="center"/>
            <w:tcPrChange w:id="1739" w:author="黄文英" w:date="2024-05-11T15:47:59Z">
              <w:tcPr>
                <w:tcW w:w="917"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40" w:author="黄文英" w:date="2024-05-13T16:26:15Z">
                  <w:rPr>
                    <w:rFonts w:hint="eastAsia" w:ascii="仿宋_GB2312" w:hAnsi="仿宋_GB2312" w:eastAsia="仿宋_GB2312" w:cs="仿宋_GB2312"/>
                    <w:color w:val="auto"/>
                    <w:sz w:val="32"/>
                    <w:szCs w:val="32"/>
                  </w:rPr>
                </w:rPrChange>
              </w:rPr>
            </w:pPr>
          </w:p>
        </w:tc>
        <w:tc>
          <w:tcPr>
            <w:tcW w:w="3614" w:type="dxa"/>
            <w:vAlign w:val="center"/>
            <w:tcPrChange w:id="1741" w:author="黄文英" w:date="2024-05-11T15:47:59Z">
              <w:tcPr>
                <w:tcW w:w="2433"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42" w:author="黄文英" w:date="2024-05-13T16:26:15Z">
                  <w:rPr>
                    <w:rFonts w:hint="eastAsia" w:ascii="仿宋_GB2312" w:hAnsi="仿宋_GB2312" w:eastAsia="仿宋_GB2312" w:cs="仿宋_GB2312"/>
                    <w:color w:val="auto"/>
                    <w:sz w:val="32"/>
                    <w:szCs w:val="32"/>
                  </w:rPr>
                </w:rPrChange>
              </w:rPr>
            </w:pPr>
          </w:p>
        </w:tc>
        <w:tc>
          <w:tcPr>
            <w:tcW w:w="1151" w:type="dxa"/>
            <w:tcPrChange w:id="1743" w:author="黄文英" w:date="2024-05-11T15:47:59Z">
              <w:tcPr>
                <w:tcW w:w="1445" w:type="dxa"/>
              </w:tcPr>
            </w:tcPrChange>
          </w:tcPr>
          <w:p>
            <w:pPr>
              <w:widowControl/>
              <w:spacing w:line="340" w:lineRule="exact"/>
              <w:jc w:val="center"/>
              <w:rPr>
                <w:rFonts w:hint="default" w:ascii="Times New Roman" w:hAnsi="Times New Roman" w:eastAsia="仿宋_GB2312" w:cs="Times New Roman"/>
                <w:color w:val="auto"/>
                <w:sz w:val="21"/>
                <w:szCs w:val="21"/>
                <w:rPrChange w:id="1744" w:author="黄文英" w:date="2024-05-13T16:26:15Z">
                  <w:rPr>
                    <w:rFonts w:hint="eastAsia" w:ascii="仿宋_GB2312" w:hAnsi="仿宋_GB2312" w:eastAsia="仿宋_GB2312" w:cs="仿宋_GB2312"/>
                    <w:color w:val="auto"/>
                    <w:sz w:val="32"/>
                    <w:szCs w:val="32"/>
                  </w:rPr>
                </w:rPrChange>
              </w:rPr>
            </w:pPr>
          </w:p>
        </w:tc>
        <w:tc>
          <w:tcPr>
            <w:tcW w:w="1577" w:type="dxa"/>
            <w:vAlign w:val="center"/>
            <w:tcPrChange w:id="1745" w:author="黄文英" w:date="2024-05-11T15:47:59Z">
              <w:tcPr>
                <w:tcW w:w="1241"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46" w:author="黄文英" w:date="2024-05-13T16:26:15Z">
                  <w:rPr>
                    <w:rFonts w:hint="eastAsia" w:ascii="仿宋_GB2312" w:hAnsi="仿宋_GB2312" w:eastAsia="仿宋_GB2312" w:cs="仿宋_GB2312"/>
                    <w:color w:val="auto"/>
                    <w:sz w:val="32"/>
                    <w:szCs w:val="32"/>
                  </w:rPr>
                </w:rPrChange>
              </w:rPr>
            </w:pPr>
          </w:p>
        </w:tc>
        <w:tc>
          <w:tcPr>
            <w:tcW w:w="1926" w:type="dxa"/>
            <w:tcPrChange w:id="1747" w:author="黄文英" w:date="2024-05-11T15:47:59Z">
              <w:tcPr>
                <w:tcW w:w="1786" w:type="dxa"/>
              </w:tcPr>
            </w:tcPrChange>
          </w:tcPr>
          <w:p>
            <w:pPr>
              <w:widowControl/>
              <w:spacing w:line="340" w:lineRule="exact"/>
              <w:jc w:val="center"/>
              <w:rPr>
                <w:rFonts w:hint="default" w:ascii="Times New Roman" w:hAnsi="Times New Roman" w:eastAsia="仿宋_GB2312" w:cs="Times New Roman"/>
                <w:color w:val="auto"/>
                <w:sz w:val="21"/>
                <w:szCs w:val="21"/>
                <w:rPrChange w:id="1748" w:author="黄文英" w:date="2024-05-13T16:26:15Z">
                  <w:rPr>
                    <w:rFonts w:hint="eastAsia" w:ascii="仿宋_GB2312" w:hAnsi="仿宋_GB2312" w:eastAsia="仿宋_GB2312" w:cs="仿宋_GB2312"/>
                    <w:color w:val="auto"/>
                    <w:sz w:val="32"/>
                    <w:szCs w:val="32"/>
                  </w:rPr>
                </w:rPrChange>
              </w:rPr>
            </w:pPr>
          </w:p>
        </w:tc>
        <w:tc>
          <w:tcPr>
            <w:tcW w:w="2448" w:type="dxa"/>
            <w:vAlign w:val="center"/>
            <w:tcPrChange w:id="1749" w:author="黄文英" w:date="2024-05-11T15:47:59Z">
              <w:tcPr>
                <w:tcW w:w="250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50" w:author="黄文英" w:date="2024-05-13T16:26:15Z">
                  <w:rPr>
                    <w:rFonts w:hint="eastAsia" w:ascii="仿宋_GB2312" w:hAnsi="仿宋_GB2312" w:eastAsia="仿宋_GB2312" w:cs="仿宋_GB2312"/>
                    <w:color w:val="auto"/>
                    <w:sz w:val="32"/>
                    <w:szCs w:val="32"/>
                  </w:rPr>
                </w:rPrChange>
              </w:rPr>
            </w:pPr>
          </w:p>
        </w:tc>
        <w:tc>
          <w:tcPr>
            <w:tcW w:w="1979" w:type="dxa"/>
            <w:vAlign w:val="center"/>
            <w:tcPrChange w:id="1751" w:author="黄文英" w:date="2024-05-11T15:47:59Z">
              <w:tcPr>
                <w:tcW w:w="216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52" w:author="黄文英" w:date="2024-05-13T16:26:15Z">
                  <w:rPr>
                    <w:rFonts w:hint="eastAsia" w:ascii="仿宋_GB2312" w:hAnsi="仿宋_GB2312" w:eastAsia="仿宋_GB2312" w:cs="仿宋_GB2312"/>
                    <w:color w:val="auto"/>
                    <w:sz w:val="32"/>
                    <w:szCs w:val="32"/>
                  </w:rPr>
                </w:rPrChange>
              </w:rPr>
            </w:pPr>
          </w:p>
        </w:tc>
        <w:tc>
          <w:tcPr>
            <w:tcW w:w="1257" w:type="dxa"/>
            <w:tcBorders>
              <w:left w:val="single" w:color="auto" w:sz="4" w:space="0"/>
            </w:tcBorders>
            <w:vAlign w:val="center"/>
            <w:tcPrChange w:id="1753" w:author="黄文英" w:date="2024-05-11T15:47:59Z">
              <w:tcPr>
                <w:tcW w:w="1545" w:type="dxa"/>
                <w:tcBorders>
                  <w:left w:val="single" w:color="auto" w:sz="4" w:space="0"/>
                </w:tcBorders>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54" w:author="黄文英" w:date="2024-05-13T16:26:15Z">
                  <w:rPr>
                    <w:rFonts w:hint="eastAsia" w:ascii="仿宋_GB2312" w:hAnsi="仿宋_GB2312" w:eastAsia="仿宋_GB2312" w:cs="仿宋_GB2312"/>
                    <w:color w:val="auto"/>
                    <w:sz w:val="32"/>
                    <w:szCs w:val="32"/>
                  </w:rPr>
                </w:rPrChang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Change w:id="1755" w:author="黄文英" w:date="2024-05-11T15:47:59Z">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blPrExChange>
        </w:tblPrEx>
        <w:trPr>
          <w:trHeight w:val="446" w:hRule="atLeast"/>
        </w:trPr>
        <w:tc>
          <w:tcPr>
            <w:tcW w:w="465" w:type="dxa"/>
            <w:vAlign w:val="center"/>
            <w:tcPrChange w:id="1756" w:author="黄文英" w:date="2024-05-11T15:47:59Z">
              <w:tcPr>
                <w:tcW w:w="917" w:type="dxa"/>
                <w:vAlign w:val="center"/>
              </w:tcPr>
            </w:tcPrChange>
          </w:tcPr>
          <w:p>
            <w:pPr>
              <w:widowControl/>
              <w:spacing w:line="340" w:lineRule="exact"/>
              <w:jc w:val="both"/>
              <w:rPr>
                <w:rFonts w:hint="default" w:ascii="Times New Roman" w:hAnsi="Times New Roman" w:eastAsia="仿宋_GB2312" w:cs="Times New Roman"/>
                <w:color w:val="auto"/>
                <w:sz w:val="21"/>
                <w:szCs w:val="21"/>
                <w:rPrChange w:id="1757" w:author="黄文英" w:date="2024-05-13T16:26:15Z">
                  <w:rPr>
                    <w:rFonts w:hint="eastAsia" w:ascii="仿宋_GB2312" w:hAnsi="仿宋_GB2312" w:eastAsia="仿宋_GB2312" w:cs="仿宋_GB2312"/>
                    <w:color w:val="auto"/>
                    <w:sz w:val="32"/>
                    <w:szCs w:val="32"/>
                  </w:rPr>
                </w:rPrChange>
              </w:rPr>
            </w:pPr>
          </w:p>
        </w:tc>
        <w:tc>
          <w:tcPr>
            <w:tcW w:w="3614" w:type="dxa"/>
            <w:vAlign w:val="center"/>
            <w:tcPrChange w:id="1758" w:author="黄文英" w:date="2024-05-11T15:47:59Z">
              <w:tcPr>
                <w:tcW w:w="2433"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59" w:author="黄文英" w:date="2024-05-13T16:26:15Z">
                  <w:rPr>
                    <w:rFonts w:hint="eastAsia" w:ascii="仿宋_GB2312" w:hAnsi="仿宋_GB2312" w:eastAsia="仿宋_GB2312" w:cs="仿宋_GB2312"/>
                    <w:color w:val="auto"/>
                    <w:sz w:val="32"/>
                    <w:szCs w:val="32"/>
                  </w:rPr>
                </w:rPrChange>
              </w:rPr>
            </w:pPr>
          </w:p>
        </w:tc>
        <w:tc>
          <w:tcPr>
            <w:tcW w:w="1151" w:type="dxa"/>
            <w:tcPrChange w:id="1760" w:author="黄文英" w:date="2024-05-11T15:47:59Z">
              <w:tcPr>
                <w:tcW w:w="1445" w:type="dxa"/>
              </w:tcPr>
            </w:tcPrChange>
          </w:tcPr>
          <w:p>
            <w:pPr>
              <w:widowControl/>
              <w:spacing w:line="340" w:lineRule="exact"/>
              <w:jc w:val="center"/>
              <w:rPr>
                <w:rFonts w:hint="default" w:ascii="Times New Roman" w:hAnsi="Times New Roman" w:eastAsia="仿宋_GB2312" w:cs="Times New Roman"/>
                <w:color w:val="auto"/>
                <w:sz w:val="21"/>
                <w:szCs w:val="21"/>
                <w:rPrChange w:id="1761" w:author="黄文英" w:date="2024-05-13T16:26:15Z">
                  <w:rPr>
                    <w:rFonts w:hint="eastAsia" w:ascii="仿宋_GB2312" w:hAnsi="仿宋_GB2312" w:eastAsia="仿宋_GB2312" w:cs="仿宋_GB2312"/>
                    <w:color w:val="auto"/>
                    <w:sz w:val="32"/>
                    <w:szCs w:val="32"/>
                  </w:rPr>
                </w:rPrChange>
              </w:rPr>
            </w:pPr>
          </w:p>
        </w:tc>
        <w:tc>
          <w:tcPr>
            <w:tcW w:w="1577" w:type="dxa"/>
            <w:vAlign w:val="center"/>
            <w:tcPrChange w:id="1762" w:author="黄文英" w:date="2024-05-11T15:47:59Z">
              <w:tcPr>
                <w:tcW w:w="1241"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63" w:author="黄文英" w:date="2024-05-13T16:26:15Z">
                  <w:rPr>
                    <w:rFonts w:hint="eastAsia" w:ascii="仿宋_GB2312" w:hAnsi="仿宋_GB2312" w:eastAsia="仿宋_GB2312" w:cs="仿宋_GB2312"/>
                    <w:color w:val="auto"/>
                    <w:sz w:val="32"/>
                    <w:szCs w:val="32"/>
                  </w:rPr>
                </w:rPrChange>
              </w:rPr>
            </w:pPr>
          </w:p>
        </w:tc>
        <w:tc>
          <w:tcPr>
            <w:tcW w:w="1926" w:type="dxa"/>
            <w:tcPrChange w:id="1764" w:author="黄文英" w:date="2024-05-11T15:47:59Z">
              <w:tcPr>
                <w:tcW w:w="1786" w:type="dxa"/>
              </w:tcPr>
            </w:tcPrChange>
          </w:tcPr>
          <w:p>
            <w:pPr>
              <w:widowControl/>
              <w:spacing w:line="340" w:lineRule="exact"/>
              <w:jc w:val="center"/>
              <w:rPr>
                <w:rFonts w:hint="default" w:ascii="Times New Roman" w:hAnsi="Times New Roman" w:eastAsia="仿宋_GB2312" w:cs="Times New Roman"/>
                <w:color w:val="auto"/>
                <w:sz w:val="21"/>
                <w:szCs w:val="21"/>
                <w:rPrChange w:id="1765" w:author="黄文英" w:date="2024-05-13T16:26:15Z">
                  <w:rPr>
                    <w:rFonts w:hint="eastAsia" w:ascii="仿宋_GB2312" w:hAnsi="仿宋_GB2312" w:eastAsia="仿宋_GB2312" w:cs="仿宋_GB2312"/>
                    <w:color w:val="auto"/>
                    <w:sz w:val="32"/>
                    <w:szCs w:val="32"/>
                  </w:rPr>
                </w:rPrChange>
              </w:rPr>
            </w:pPr>
          </w:p>
        </w:tc>
        <w:tc>
          <w:tcPr>
            <w:tcW w:w="2448" w:type="dxa"/>
            <w:vAlign w:val="center"/>
            <w:tcPrChange w:id="1766" w:author="黄文英" w:date="2024-05-11T15:47:59Z">
              <w:tcPr>
                <w:tcW w:w="250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67" w:author="黄文英" w:date="2024-05-13T16:26:15Z">
                  <w:rPr>
                    <w:rFonts w:hint="eastAsia" w:ascii="仿宋_GB2312" w:hAnsi="仿宋_GB2312" w:eastAsia="仿宋_GB2312" w:cs="仿宋_GB2312"/>
                    <w:color w:val="auto"/>
                    <w:sz w:val="32"/>
                    <w:szCs w:val="32"/>
                  </w:rPr>
                </w:rPrChange>
              </w:rPr>
            </w:pPr>
          </w:p>
        </w:tc>
        <w:tc>
          <w:tcPr>
            <w:tcW w:w="1979" w:type="dxa"/>
            <w:vAlign w:val="center"/>
            <w:tcPrChange w:id="1768" w:author="黄文英" w:date="2024-05-11T15:47:59Z">
              <w:tcPr>
                <w:tcW w:w="2162" w:type="dxa"/>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69" w:author="黄文英" w:date="2024-05-13T16:26:15Z">
                  <w:rPr>
                    <w:rFonts w:hint="eastAsia" w:ascii="仿宋_GB2312" w:hAnsi="仿宋_GB2312" w:eastAsia="仿宋_GB2312" w:cs="仿宋_GB2312"/>
                    <w:color w:val="auto"/>
                    <w:sz w:val="32"/>
                    <w:szCs w:val="32"/>
                  </w:rPr>
                </w:rPrChange>
              </w:rPr>
            </w:pPr>
          </w:p>
        </w:tc>
        <w:tc>
          <w:tcPr>
            <w:tcW w:w="1257" w:type="dxa"/>
            <w:tcBorders>
              <w:left w:val="single" w:color="auto" w:sz="4" w:space="0"/>
            </w:tcBorders>
            <w:vAlign w:val="center"/>
            <w:tcPrChange w:id="1770" w:author="黄文英" w:date="2024-05-11T15:47:59Z">
              <w:tcPr>
                <w:tcW w:w="1545" w:type="dxa"/>
                <w:tcBorders>
                  <w:left w:val="single" w:color="auto" w:sz="4" w:space="0"/>
                </w:tcBorders>
                <w:vAlign w:val="center"/>
              </w:tcPr>
            </w:tcPrChange>
          </w:tcPr>
          <w:p>
            <w:pPr>
              <w:widowControl/>
              <w:spacing w:line="340" w:lineRule="exact"/>
              <w:jc w:val="center"/>
              <w:rPr>
                <w:rFonts w:hint="default" w:ascii="Times New Roman" w:hAnsi="Times New Roman" w:eastAsia="仿宋_GB2312" w:cs="Times New Roman"/>
                <w:color w:val="auto"/>
                <w:sz w:val="21"/>
                <w:szCs w:val="21"/>
                <w:rPrChange w:id="1771" w:author="黄文英" w:date="2024-05-13T16:26:15Z">
                  <w:rPr>
                    <w:rFonts w:hint="eastAsia" w:ascii="仿宋_GB2312" w:hAnsi="仿宋_GB2312" w:eastAsia="仿宋_GB2312" w:cs="仿宋_GB2312"/>
                    <w:color w:val="auto"/>
                    <w:sz w:val="32"/>
                    <w:szCs w:val="32"/>
                  </w:rPr>
                </w:rPrChange>
              </w:rPr>
            </w:pPr>
          </w:p>
        </w:tc>
      </w:tr>
    </w:tbl>
    <w:p>
      <w:pPr>
        <w:pStyle w:val="7"/>
        <w:ind w:left="0" w:leftChars="0" w:firstLine="0" w:firstLineChars="0"/>
        <w:jc w:val="left"/>
        <w:rPr>
          <w:del w:id="1772" w:author="黄文英" w:date="2024-05-11T16:26:56Z"/>
          <w:rFonts w:hint="default" w:ascii="Times New Roman" w:hAnsi="Times New Roman" w:eastAsia="仿宋_GB2312" w:cs="Times New Roman"/>
          <w:b w:val="0"/>
          <w:bCs w:val="0"/>
          <w:color w:val="auto"/>
          <w:sz w:val="21"/>
          <w:szCs w:val="21"/>
          <w:lang w:val="en-US" w:eastAsia="zh-CN"/>
          <w:rPrChange w:id="1773" w:author="黄文英" w:date="2024-05-13T16:26:15Z">
            <w:rPr>
              <w:del w:id="1774" w:author="黄文英" w:date="2024-05-11T16:26:56Z"/>
              <w:rFonts w:hint="eastAsia" w:ascii="仿宋_GB2312" w:hAnsi="仿宋_GB2312" w:eastAsia="仿宋_GB2312" w:cs="仿宋_GB2312"/>
              <w:b w:val="0"/>
              <w:bCs w:val="0"/>
              <w:color w:val="auto"/>
              <w:sz w:val="21"/>
              <w:szCs w:val="21"/>
              <w:lang w:val="en-US" w:eastAsia="zh-CN"/>
            </w:rPr>
          </w:rPrChange>
        </w:rPr>
      </w:pPr>
    </w:p>
    <w:p>
      <w:pPr>
        <w:widowControl w:val="0"/>
        <w:spacing w:before="40" w:after="40" w:line="240" w:lineRule="auto"/>
        <w:ind w:left="0" w:leftChars="0" w:firstLine="0" w:firstLineChars="0"/>
        <w:jc w:val="left"/>
        <w:rPr>
          <w:ins w:id="1775" w:author="黄文英" w:date="2024-05-11T16:26:56Z"/>
          <w:rFonts w:hint="default" w:ascii="Times New Roman" w:hAnsi="Times New Roman" w:eastAsia="黑体" w:cs="Times New Roman"/>
          <w:b w:val="0"/>
          <w:bCs w:val="0"/>
          <w:color w:val="auto"/>
          <w:kern w:val="2"/>
          <w:sz w:val="32"/>
          <w:szCs w:val="32"/>
          <w:lang w:val="en-US" w:eastAsia="zh-CN" w:bidi="ar-SA"/>
        </w:rPr>
      </w:pPr>
    </w:p>
    <w:p>
      <w:pPr>
        <w:pStyle w:val="2"/>
        <w:rPr>
          <w:del w:id="1776" w:author="黄文英" w:date="2024-05-11T15:48:02Z"/>
          <w:rFonts w:hint="default" w:ascii="Times New Roman" w:hAnsi="Times New Roman" w:eastAsia="宋体" w:cs="Times New Roman"/>
          <w:b w:val="0"/>
          <w:bCs w:val="0"/>
          <w:color w:val="auto"/>
          <w:kern w:val="2"/>
          <w:sz w:val="21"/>
          <w:szCs w:val="24"/>
          <w:lang w:val="en-US" w:eastAsia="zh-CN" w:bidi="ar-SA"/>
          <w:rPrChange w:id="1777" w:author="黄文英" w:date="2024-05-13T16:26:15Z">
            <w:rPr>
              <w:del w:id="1778" w:author="黄文英" w:date="2024-05-11T15:48:02Z"/>
              <w:rFonts w:hint="eastAsia" w:ascii="黑体" w:hAnsi="黑体" w:eastAsia="黑体" w:cs="黑体"/>
              <w:b w:val="0"/>
              <w:bCs w:val="0"/>
              <w:color w:val="auto"/>
              <w:kern w:val="2"/>
              <w:sz w:val="32"/>
              <w:szCs w:val="32"/>
              <w:lang w:val="en-US" w:eastAsia="zh-CN" w:bidi="ar-SA"/>
            </w:rPr>
          </w:rPrChange>
        </w:rPr>
      </w:pPr>
    </w:p>
    <w:p>
      <w:pPr>
        <w:pStyle w:val="2"/>
        <w:rPr>
          <w:del w:id="1779" w:author="黄文英" w:date="2024-05-11T15:48:02Z"/>
          <w:rFonts w:hint="default"/>
          <w:lang w:val="en-US" w:eastAsia="zh-CN"/>
          <w:rPrChange w:id="1780" w:author="黄文英" w:date="2024-05-13T16:26:15Z">
            <w:rPr>
              <w:del w:id="1781" w:author="黄文英" w:date="2024-05-11T15:48:02Z"/>
              <w:rFonts w:hint="eastAsia"/>
              <w:lang w:val="en-US" w:eastAsia="zh-CN"/>
            </w:rPr>
          </w:rPrChange>
        </w:rPr>
      </w:pPr>
    </w:p>
    <w:p>
      <w:pPr>
        <w:widowControl w:val="0"/>
        <w:spacing w:before="40" w:after="40" w:line="240" w:lineRule="auto"/>
        <w:ind w:left="0" w:leftChars="0" w:firstLine="0" w:firstLineChars="0"/>
        <w:jc w:val="left"/>
        <w:rPr>
          <w:rFonts w:hint="default" w:ascii="Times New Roman" w:hAnsi="Times New Roman" w:eastAsia="仿宋_GB2312" w:cs="Times New Roman"/>
          <w:b w:val="0"/>
          <w:bCs w:val="0"/>
          <w:color w:val="auto"/>
          <w:sz w:val="21"/>
          <w:szCs w:val="21"/>
          <w:lang w:val="en-US" w:eastAsia="zh-CN"/>
          <w:rPrChange w:id="1782" w:author="黄文英" w:date="2024-05-13T16:26:15Z">
            <w:rPr>
              <w:rFonts w:hint="default" w:ascii="仿宋_GB2312" w:hAnsi="仿宋_GB2312" w:eastAsia="仿宋_GB2312" w:cs="仿宋_GB2312"/>
              <w:b w:val="0"/>
              <w:bCs w:val="0"/>
              <w:color w:val="auto"/>
              <w:sz w:val="21"/>
              <w:szCs w:val="21"/>
              <w:lang w:val="en-US" w:eastAsia="zh-CN"/>
            </w:rPr>
          </w:rPrChange>
        </w:rPr>
      </w:pPr>
      <w:r>
        <w:rPr>
          <w:rFonts w:hint="default" w:ascii="Times New Roman" w:hAnsi="Times New Roman" w:eastAsia="黑体" w:cs="Times New Roman"/>
          <w:b w:val="0"/>
          <w:bCs w:val="0"/>
          <w:color w:val="auto"/>
          <w:kern w:val="2"/>
          <w:sz w:val="32"/>
          <w:szCs w:val="32"/>
          <w:lang w:val="en-US" w:eastAsia="zh-CN" w:bidi="ar-SA"/>
          <w:rPrChange w:id="1783" w:author="黄文英" w:date="2024-05-13T16:26:15Z">
            <w:rPr>
              <w:rFonts w:hint="eastAsia" w:ascii="黑体" w:hAnsi="黑体" w:eastAsia="黑体" w:cs="黑体"/>
              <w:b w:val="0"/>
              <w:bCs w:val="0"/>
              <w:color w:val="auto"/>
              <w:kern w:val="2"/>
              <w:sz w:val="32"/>
              <w:szCs w:val="32"/>
              <w:lang w:val="en-US" w:eastAsia="zh-CN" w:bidi="ar-SA"/>
            </w:rPr>
          </w:rPrChange>
        </w:rPr>
        <w:t>附件7</w:t>
      </w:r>
    </w:p>
    <w:p>
      <w:pPr>
        <w:adjustRightInd w:val="0"/>
        <w:snapToGrid w:val="0"/>
        <w:ind w:firstLine="843" w:firstLineChars="200"/>
        <w:jc w:val="center"/>
        <w:rPr>
          <w:rFonts w:hint="default" w:ascii="Times New Roman" w:hAnsi="Times New Roman" w:eastAsia="长城小标宋体" w:cs="Times New Roman"/>
          <w:b/>
          <w:bCs/>
          <w:i w:val="0"/>
          <w:iCs w:val="0"/>
          <w:color w:val="auto"/>
          <w:kern w:val="2"/>
          <w:sz w:val="42"/>
          <w:szCs w:val="42"/>
          <w:lang w:val="en-US" w:eastAsia="zh-CN" w:bidi="ar-SA"/>
          <w:rPrChange w:id="1784"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pPr>
      <w:r>
        <w:rPr>
          <w:rFonts w:hint="default" w:ascii="Times New Roman" w:hAnsi="Times New Roman" w:eastAsia="长城小标宋体" w:cs="Times New Roman"/>
          <w:b/>
          <w:bCs/>
          <w:i w:val="0"/>
          <w:iCs w:val="0"/>
          <w:color w:val="auto"/>
          <w:kern w:val="2"/>
          <w:sz w:val="42"/>
          <w:szCs w:val="42"/>
          <w:lang w:val="en" w:eastAsia="zh-CN" w:bidi="ar-SA"/>
          <w:rPrChange w:id="1785" w:author="黄文英" w:date="2024-05-13T16:26:15Z">
            <w:rPr>
              <w:rFonts w:hint="eastAsia" w:ascii="长城小标宋体" w:hAnsi="长城小标宋体" w:eastAsia="长城小标宋体" w:cs="长城小标宋体"/>
              <w:b w:val="0"/>
              <w:bCs w:val="0"/>
              <w:color w:val="auto"/>
              <w:kern w:val="2"/>
              <w:sz w:val="42"/>
              <w:szCs w:val="42"/>
              <w:lang w:val="en" w:eastAsia="zh-CN" w:bidi="ar-SA"/>
            </w:rPr>
          </w:rPrChange>
        </w:rPr>
        <w:t>第九届“创客中国”</w:t>
      </w:r>
      <w:r>
        <w:rPr>
          <w:rFonts w:hint="default" w:ascii="Times New Roman" w:hAnsi="Times New Roman" w:eastAsia="长城小标宋体" w:cs="Times New Roman"/>
          <w:b/>
          <w:bCs/>
          <w:i w:val="0"/>
          <w:iCs w:val="0"/>
          <w:color w:val="auto"/>
          <w:kern w:val="2"/>
          <w:sz w:val="42"/>
          <w:szCs w:val="42"/>
          <w:lang w:val="en-US" w:eastAsia="zh-CN" w:bidi="ar-SA"/>
          <w:rPrChange w:id="1786"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t>河南省中小企业创新创业大赛市分赛情况汇总表</w:t>
      </w:r>
    </w:p>
    <w:p>
      <w:pPr>
        <w:pStyle w:val="2"/>
        <w:rPr>
          <w:rFonts w:hint="default"/>
          <w:lang w:val="en-US" w:eastAsia="zh-CN"/>
          <w:rPrChange w:id="1787" w:author="黄文英" w:date="2024-05-13T16:26:15Z">
            <w:rPr>
              <w:rFonts w:hint="eastAsia"/>
              <w:lang w:val="en-US" w:eastAsia="zh-CN"/>
            </w:rPr>
          </w:rPrChange>
        </w:rPr>
      </w:pPr>
    </w:p>
    <w:p>
      <w:pPr>
        <w:widowControl/>
        <w:spacing w:line="440" w:lineRule="exact"/>
        <w:ind w:firstLine="240" w:firstLineChars="100"/>
        <w:jc w:val="left"/>
        <w:rPr>
          <w:rFonts w:hint="default" w:ascii="Times New Roman" w:hAnsi="Times New Roman" w:eastAsia="仿宋_GB2312" w:cs="Times New Roman"/>
          <w:color w:val="auto"/>
          <w:sz w:val="24"/>
          <w:szCs w:val="24"/>
          <w:u w:val="single"/>
          <w:rPrChange w:id="1788" w:author="黄文英" w:date="2024-05-13T16:26:15Z">
            <w:rPr>
              <w:rFonts w:hint="eastAsia" w:ascii="仿宋_GB2312" w:hAnsi="仿宋_GB2312" w:eastAsia="仿宋_GB2312" w:cs="仿宋_GB2312"/>
              <w:color w:val="auto"/>
              <w:sz w:val="24"/>
              <w:szCs w:val="24"/>
              <w:u w:val="single"/>
            </w:rPr>
          </w:rPrChange>
        </w:rPr>
      </w:pPr>
      <w:r>
        <w:rPr>
          <w:rFonts w:hint="default" w:ascii="Times New Roman" w:hAnsi="Times New Roman" w:eastAsia="仿宋_GB2312" w:cs="Times New Roman"/>
          <w:color w:val="auto"/>
          <w:sz w:val="24"/>
          <w:szCs w:val="24"/>
          <w:lang w:eastAsia="zh-CN"/>
          <w:rPrChange w:id="1789" w:author="黄文英" w:date="2024-05-13T16:26:15Z">
            <w:rPr>
              <w:rFonts w:hint="eastAsia" w:ascii="仿宋_GB2312" w:hAnsi="仿宋_GB2312" w:eastAsia="仿宋_GB2312" w:cs="仿宋_GB2312"/>
              <w:color w:val="auto"/>
              <w:sz w:val="24"/>
              <w:szCs w:val="24"/>
              <w:lang w:eastAsia="zh-CN"/>
            </w:rPr>
          </w:rPrChange>
        </w:rPr>
        <w:t>组织</w:t>
      </w:r>
      <w:r>
        <w:rPr>
          <w:rFonts w:hint="default" w:ascii="Times New Roman" w:hAnsi="Times New Roman" w:eastAsia="仿宋_GB2312" w:cs="Times New Roman"/>
          <w:color w:val="auto"/>
          <w:sz w:val="24"/>
          <w:szCs w:val="24"/>
          <w:rPrChange w:id="1790" w:author="黄文英" w:date="2024-05-13T16:26:15Z">
            <w:rPr>
              <w:rFonts w:hint="eastAsia" w:ascii="仿宋_GB2312" w:hAnsi="仿宋_GB2312" w:eastAsia="仿宋_GB2312" w:cs="仿宋_GB2312"/>
              <w:color w:val="auto"/>
              <w:sz w:val="24"/>
              <w:szCs w:val="24"/>
            </w:rPr>
          </w:rPrChange>
        </w:rPr>
        <w:t>单位：（</w:t>
      </w:r>
      <w:r>
        <w:rPr>
          <w:rFonts w:hint="default" w:ascii="Times New Roman" w:hAnsi="Times New Roman" w:eastAsia="仿宋_GB2312" w:cs="Times New Roman"/>
          <w:color w:val="auto"/>
          <w:sz w:val="24"/>
          <w:szCs w:val="24"/>
          <w:lang w:val="en-US" w:eastAsia="zh-CN"/>
          <w:rPrChange w:id="1791" w:author="黄文英" w:date="2024-05-13T16:26:15Z">
            <w:rPr>
              <w:rFonts w:hint="eastAsia" w:ascii="仿宋_GB2312" w:hAnsi="仿宋_GB2312" w:eastAsia="仿宋_GB2312" w:cs="仿宋_GB2312"/>
              <w:color w:val="auto"/>
              <w:sz w:val="24"/>
              <w:szCs w:val="24"/>
              <w:lang w:val="en-US" w:eastAsia="zh-CN"/>
            </w:rPr>
          </w:rPrChange>
        </w:rPr>
        <w:t>工信部门</w:t>
      </w:r>
      <w:r>
        <w:rPr>
          <w:rFonts w:hint="default" w:ascii="Times New Roman" w:hAnsi="Times New Roman" w:eastAsia="仿宋_GB2312" w:cs="Times New Roman"/>
          <w:color w:val="auto"/>
          <w:sz w:val="24"/>
          <w:szCs w:val="24"/>
          <w:rPrChange w:id="1792" w:author="黄文英" w:date="2024-05-13T16:26:15Z">
            <w:rPr>
              <w:rFonts w:hint="eastAsia" w:ascii="仿宋_GB2312" w:hAnsi="仿宋_GB2312" w:eastAsia="仿宋_GB2312" w:cs="仿宋_GB2312"/>
              <w:color w:val="auto"/>
              <w:sz w:val="24"/>
              <w:szCs w:val="24"/>
            </w:rPr>
          </w:rPrChange>
        </w:rPr>
        <w:t>盖章）　</w:t>
      </w:r>
      <w:r>
        <w:rPr>
          <w:rFonts w:hint="default" w:ascii="Times New Roman" w:hAnsi="Times New Roman" w:eastAsia="仿宋_GB2312" w:cs="Times New Roman"/>
          <w:color w:val="auto"/>
          <w:sz w:val="24"/>
          <w:szCs w:val="24"/>
          <w:lang w:val="en-US" w:eastAsia="zh-CN"/>
          <w:rPrChange w:id="1793" w:author="黄文英" w:date="2024-05-13T16:26:15Z">
            <w:rPr>
              <w:rFonts w:hint="eastAsia" w:ascii="仿宋_GB2312" w:hAnsi="仿宋_GB2312" w:eastAsia="仿宋_GB2312" w:cs="仿宋_GB2312"/>
              <w:color w:val="auto"/>
              <w:sz w:val="24"/>
              <w:szCs w:val="24"/>
              <w:lang w:val="en-US" w:eastAsia="zh-CN"/>
            </w:rPr>
          </w:rPrChange>
        </w:rPr>
        <w:t xml:space="preserve">                                                              </w:t>
      </w:r>
      <w:r>
        <w:rPr>
          <w:rFonts w:hint="default" w:ascii="Times New Roman" w:hAnsi="Times New Roman" w:eastAsia="仿宋_GB2312" w:cs="Times New Roman"/>
          <w:color w:val="auto"/>
          <w:sz w:val="24"/>
          <w:szCs w:val="24"/>
          <w:rPrChange w:id="1794" w:author="黄文英" w:date="2024-05-13T16:26:15Z">
            <w:rPr>
              <w:rFonts w:hint="eastAsia" w:ascii="仿宋_GB2312" w:hAnsi="仿宋_GB2312" w:eastAsia="仿宋_GB2312" w:cs="仿宋_GB2312"/>
              <w:color w:val="auto"/>
              <w:sz w:val="24"/>
              <w:szCs w:val="24"/>
            </w:rPr>
          </w:rPrChange>
        </w:rPr>
        <w:t>填报时间：</w:t>
      </w:r>
      <w:r>
        <w:rPr>
          <w:rFonts w:hint="default" w:ascii="Times New Roman" w:hAnsi="Times New Roman" w:eastAsia="仿宋_GB2312" w:cs="Times New Roman"/>
          <w:color w:val="auto"/>
          <w:sz w:val="24"/>
          <w:szCs w:val="24"/>
          <w:u w:val="single"/>
          <w:rPrChange w:id="1795" w:author="黄文英" w:date="2024-05-13T16:26:15Z">
            <w:rPr>
              <w:rFonts w:hint="eastAsia" w:ascii="仿宋_GB2312" w:hAnsi="仿宋_GB2312" w:eastAsia="仿宋_GB2312" w:cs="仿宋_GB2312"/>
              <w:color w:val="auto"/>
              <w:sz w:val="24"/>
              <w:szCs w:val="24"/>
              <w:u w:val="single"/>
            </w:rPr>
          </w:rPrChange>
        </w:rPr>
        <w:t>　　　　　</w:t>
      </w:r>
    </w:p>
    <w:p>
      <w:pPr>
        <w:widowControl/>
        <w:spacing w:line="440" w:lineRule="exact"/>
        <w:ind w:firstLine="240" w:firstLineChars="100"/>
        <w:jc w:val="left"/>
        <w:rPr>
          <w:rFonts w:hint="default" w:ascii="Times New Roman" w:hAnsi="Times New Roman" w:eastAsia="仿宋_GB2312" w:cs="Times New Roman"/>
          <w:sz w:val="24"/>
          <w:szCs w:val="24"/>
          <w:lang w:val="en-US" w:eastAsia="zh-CN"/>
          <w:rPrChange w:id="1796" w:author="黄文英" w:date="2024-05-13T16:26:15Z">
            <w:rPr>
              <w:rFonts w:hint="default" w:ascii="仿宋_GB2312" w:hAnsi="仿宋_GB2312" w:eastAsia="仿宋_GB2312" w:cs="仿宋_GB2312"/>
              <w:sz w:val="24"/>
              <w:szCs w:val="24"/>
              <w:lang w:val="en-US" w:eastAsia="zh-CN"/>
            </w:rPr>
          </w:rPrChange>
        </w:rPr>
      </w:pPr>
      <w:r>
        <w:rPr>
          <w:rFonts w:hint="default" w:ascii="Times New Roman" w:hAnsi="Times New Roman" w:eastAsia="仿宋_GB2312" w:cs="Times New Roman"/>
          <w:sz w:val="24"/>
          <w:szCs w:val="24"/>
          <w:lang w:eastAsia="zh-CN"/>
          <w:rPrChange w:id="1797" w:author="黄文英" w:date="2024-05-13T16:26:15Z">
            <w:rPr>
              <w:rFonts w:hint="eastAsia" w:ascii="仿宋_GB2312" w:hAnsi="仿宋_GB2312" w:eastAsia="仿宋_GB2312" w:cs="仿宋_GB2312"/>
              <w:sz w:val="24"/>
              <w:szCs w:val="24"/>
              <w:lang w:eastAsia="zh-CN"/>
            </w:rPr>
          </w:rPrChange>
        </w:rPr>
        <w:t>联络员姓名：</w:t>
      </w:r>
      <w:r>
        <w:rPr>
          <w:rFonts w:hint="default" w:ascii="Times New Roman" w:hAnsi="Times New Roman" w:eastAsia="仿宋_GB2312" w:cs="Times New Roman"/>
          <w:color w:val="auto"/>
          <w:sz w:val="24"/>
          <w:szCs w:val="24"/>
          <w:u w:val="single"/>
          <w:rPrChange w:id="1798"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799"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sz w:val="24"/>
          <w:szCs w:val="24"/>
          <w:lang w:val="en-US" w:eastAsia="zh-CN"/>
          <w:rPrChange w:id="1800" w:author="黄文英" w:date="2024-05-13T16:26:15Z">
            <w:rPr>
              <w:rFonts w:hint="eastAsia" w:ascii="仿宋_GB2312" w:hAnsi="仿宋_GB2312" w:eastAsia="仿宋_GB2312" w:cs="仿宋_GB2312"/>
              <w:sz w:val="24"/>
              <w:szCs w:val="24"/>
              <w:lang w:val="en-US" w:eastAsia="zh-CN"/>
            </w:rPr>
          </w:rPrChange>
        </w:rPr>
        <w:t xml:space="preserve">      </w:t>
      </w:r>
      <w:r>
        <w:rPr>
          <w:rFonts w:hint="default" w:ascii="Times New Roman" w:hAnsi="Times New Roman" w:eastAsia="仿宋_GB2312" w:cs="Times New Roman"/>
          <w:sz w:val="24"/>
          <w:szCs w:val="24"/>
          <w:lang w:eastAsia="zh-CN"/>
          <w:rPrChange w:id="1801" w:author="黄文英" w:date="2024-05-13T16:26:15Z">
            <w:rPr>
              <w:rFonts w:hint="eastAsia" w:ascii="仿宋_GB2312" w:hAnsi="仿宋_GB2312" w:eastAsia="仿宋_GB2312" w:cs="仿宋_GB2312"/>
              <w:sz w:val="24"/>
              <w:szCs w:val="24"/>
              <w:lang w:eastAsia="zh-CN"/>
            </w:rPr>
          </w:rPrChange>
        </w:rPr>
        <w:t>单位：</w:t>
      </w:r>
      <w:r>
        <w:rPr>
          <w:rFonts w:hint="default" w:ascii="Times New Roman" w:hAnsi="Times New Roman" w:eastAsia="仿宋_GB2312" w:cs="Times New Roman"/>
          <w:color w:val="auto"/>
          <w:sz w:val="24"/>
          <w:szCs w:val="24"/>
          <w:u w:val="single"/>
          <w:rPrChange w:id="1802"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03"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sz w:val="24"/>
          <w:szCs w:val="24"/>
          <w:lang w:val="en-US" w:eastAsia="zh-CN"/>
          <w:rPrChange w:id="1804" w:author="黄文英" w:date="2024-05-13T16:26:15Z">
            <w:rPr>
              <w:rFonts w:hint="eastAsia" w:ascii="仿宋_GB2312" w:hAnsi="仿宋_GB2312" w:eastAsia="仿宋_GB2312" w:cs="仿宋_GB2312"/>
              <w:sz w:val="24"/>
              <w:szCs w:val="24"/>
              <w:lang w:val="en-US" w:eastAsia="zh-CN"/>
            </w:rPr>
          </w:rPrChange>
        </w:rPr>
        <w:t xml:space="preserve">     </w:t>
      </w:r>
      <w:r>
        <w:rPr>
          <w:rFonts w:hint="default" w:ascii="Times New Roman" w:hAnsi="Times New Roman" w:eastAsia="仿宋_GB2312" w:cs="Times New Roman"/>
          <w:sz w:val="24"/>
          <w:szCs w:val="24"/>
          <w:lang w:eastAsia="zh-CN"/>
          <w:rPrChange w:id="1805" w:author="黄文英" w:date="2024-05-13T16:26:15Z">
            <w:rPr>
              <w:rFonts w:hint="eastAsia" w:ascii="仿宋_GB2312" w:hAnsi="仿宋_GB2312" w:eastAsia="仿宋_GB2312" w:cs="仿宋_GB2312"/>
              <w:sz w:val="24"/>
              <w:szCs w:val="24"/>
              <w:lang w:eastAsia="zh-CN"/>
            </w:rPr>
          </w:rPrChange>
        </w:rPr>
        <w:t>职务：</w:t>
      </w:r>
      <w:r>
        <w:rPr>
          <w:rFonts w:hint="default" w:ascii="Times New Roman" w:hAnsi="Times New Roman" w:eastAsia="仿宋_GB2312" w:cs="Times New Roman"/>
          <w:color w:val="auto"/>
          <w:sz w:val="24"/>
          <w:szCs w:val="24"/>
          <w:u w:val="single"/>
          <w:rPrChange w:id="1806"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07"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sz w:val="24"/>
          <w:szCs w:val="24"/>
          <w:lang w:val="en-US" w:eastAsia="zh-CN"/>
          <w:rPrChange w:id="1808" w:author="黄文英" w:date="2024-05-13T16:26:15Z">
            <w:rPr>
              <w:rFonts w:hint="eastAsia" w:ascii="仿宋_GB2312" w:hAnsi="仿宋_GB2312" w:eastAsia="仿宋_GB2312" w:cs="仿宋_GB2312"/>
              <w:sz w:val="24"/>
              <w:szCs w:val="24"/>
              <w:lang w:val="en-US" w:eastAsia="zh-CN"/>
            </w:rPr>
          </w:rPrChange>
        </w:rPr>
        <w:t xml:space="preserve">      </w:t>
      </w:r>
      <w:r>
        <w:rPr>
          <w:rFonts w:hint="default" w:ascii="Times New Roman" w:hAnsi="Times New Roman" w:eastAsia="仿宋_GB2312" w:cs="Times New Roman"/>
          <w:sz w:val="24"/>
          <w:szCs w:val="24"/>
          <w:lang w:eastAsia="zh-CN"/>
          <w:rPrChange w:id="1809" w:author="黄文英" w:date="2024-05-13T16:26:15Z">
            <w:rPr>
              <w:rFonts w:hint="eastAsia" w:ascii="仿宋_GB2312" w:hAnsi="仿宋_GB2312" w:eastAsia="仿宋_GB2312" w:cs="仿宋_GB2312"/>
              <w:sz w:val="24"/>
              <w:szCs w:val="24"/>
              <w:lang w:eastAsia="zh-CN"/>
            </w:rPr>
          </w:rPrChange>
        </w:rPr>
        <w:t>电话：</w:t>
      </w:r>
      <w:r>
        <w:rPr>
          <w:rFonts w:hint="default" w:ascii="Times New Roman" w:hAnsi="Times New Roman" w:eastAsia="仿宋_GB2312" w:cs="Times New Roman"/>
          <w:color w:val="auto"/>
          <w:sz w:val="24"/>
          <w:szCs w:val="24"/>
          <w:u w:val="single"/>
          <w:rPrChange w:id="1810"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11"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sz w:val="24"/>
          <w:szCs w:val="24"/>
          <w:lang w:val="en-US" w:eastAsia="zh-CN"/>
          <w:rPrChange w:id="1812" w:author="黄文英" w:date="2024-05-13T16:26:15Z">
            <w:rPr>
              <w:rFonts w:hint="eastAsia" w:ascii="仿宋_GB2312" w:hAnsi="仿宋_GB2312" w:eastAsia="仿宋_GB2312" w:cs="仿宋_GB2312"/>
              <w:sz w:val="24"/>
              <w:szCs w:val="24"/>
              <w:lang w:val="en-US" w:eastAsia="zh-CN"/>
            </w:rPr>
          </w:rPrChange>
        </w:rPr>
        <w:t xml:space="preserve">       </w:t>
      </w:r>
      <w:r>
        <w:rPr>
          <w:rFonts w:hint="default" w:ascii="Times New Roman" w:hAnsi="Times New Roman" w:eastAsia="仿宋_GB2312" w:cs="Times New Roman"/>
          <w:sz w:val="24"/>
          <w:szCs w:val="24"/>
          <w:lang w:eastAsia="zh-CN"/>
          <w:rPrChange w:id="1813" w:author="黄文英" w:date="2024-05-13T16:26:15Z">
            <w:rPr>
              <w:rFonts w:hint="eastAsia" w:ascii="仿宋_GB2312" w:hAnsi="仿宋_GB2312" w:eastAsia="仿宋_GB2312" w:cs="仿宋_GB2312"/>
              <w:sz w:val="24"/>
              <w:szCs w:val="24"/>
              <w:lang w:eastAsia="zh-CN"/>
            </w:rPr>
          </w:rPrChange>
        </w:rPr>
        <w:t>邮箱：</w:t>
      </w:r>
      <w:r>
        <w:rPr>
          <w:rFonts w:hint="default" w:ascii="Times New Roman" w:hAnsi="Times New Roman" w:eastAsia="仿宋_GB2312" w:cs="Times New Roman"/>
          <w:color w:val="auto"/>
          <w:sz w:val="24"/>
          <w:szCs w:val="24"/>
          <w:u w:val="single"/>
          <w:rPrChange w:id="1814"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15" w:author="黄文英" w:date="2024-05-13T16:26:15Z">
            <w:rPr>
              <w:rFonts w:hint="eastAsia" w:ascii="仿宋_GB2312" w:hAnsi="仿宋_GB2312" w:eastAsia="仿宋_GB2312" w:cs="仿宋_GB2312"/>
              <w:color w:val="auto"/>
              <w:sz w:val="24"/>
              <w:szCs w:val="24"/>
              <w:u w:val="single"/>
              <w:lang w:val="en-US" w:eastAsia="zh-CN"/>
            </w:rPr>
          </w:rPrChange>
        </w:rPr>
        <w:t xml:space="preserve">        </w:t>
      </w:r>
    </w:p>
    <w:tbl>
      <w:tblPr>
        <w:tblStyle w:val="9"/>
        <w:tblpPr w:leftFromText="180" w:rightFromText="180" w:vertAnchor="text" w:horzAnchor="page" w:tblpX="1468"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1816" w:author="黄文英" w:date="2024-05-11T15:48:18Z">
          <w:tblPr>
            <w:tblStyle w:val="9"/>
            <w:tblpPr w:leftFromText="180" w:rightFromText="180" w:vertAnchor="text" w:horzAnchor="page" w:tblpX="1468"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201"/>
        <w:gridCol w:w="11050"/>
        <w:gridCol w:w="1869"/>
        <w:tblGridChange w:id="1817">
          <w:tblGrid>
            <w:gridCol w:w="1200"/>
            <w:gridCol w:w="11040"/>
            <w:gridCol w:w="186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18" w:author="黄文英" w:date="2024-05-11T15:48: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1" w:hRule="atLeast"/>
        </w:trPr>
        <w:tc>
          <w:tcPr>
            <w:tcW w:w="14120" w:type="dxa"/>
            <w:gridSpan w:val="3"/>
            <w:noWrap w:val="0"/>
            <w:vAlign w:val="top"/>
            <w:tcPrChange w:id="1819" w:author="黄文英" w:date="2024-05-11T15:48:18Z">
              <w:tcPr>
                <w:tcW w:w="14107" w:type="dxa"/>
                <w:gridSpan w:val="3"/>
                <w:noWrap w:val="0"/>
                <w:vAlign w:val="top"/>
              </w:tcPr>
            </w:tcPrChange>
          </w:tcPr>
          <w:p>
            <w:pPr>
              <w:pStyle w:val="4"/>
              <w:jc w:val="both"/>
              <w:rPr>
                <w:rFonts w:hint="default" w:ascii="Times New Roman" w:hAnsi="Times New Roman" w:eastAsia="仿宋_GB2312" w:cs="Times New Roman"/>
                <w:color w:val="auto"/>
                <w:kern w:val="2"/>
                <w:sz w:val="24"/>
                <w:szCs w:val="24"/>
                <w:lang w:val="en-US" w:eastAsia="zh-CN" w:bidi="ar-SA"/>
                <w:rPrChange w:id="1820"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21" w:author="黄文英" w:date="2024-05-13T16:26:15Z">
                  <w:rPr>
                    <w:rFonts w:hint="eastAsia" w:ascii="仿宋_GB2312" w:hAnsi="仿宋_GB2312" w:eastAsia="仿宋_GB2312" w:cs="仿宋_GB2312"/>
                    <w:color w:val="auto"/>
                    <w:kern w:val="2"/>
                    <w:sz w:val="24"/>
                    <w:szCs w:val="24"/>
                    <w:lang w:val="en-US" w:eastAsia="zh-CN" w:bidi="ar-SA"/>
                  </w:rPr>
                </w:rPrChange>
              </w:rPr>
              <w:t xml:space="preserve">                                             赛事活动基本情况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22" w:author="黄文英" w:date="2024-05-11T15:48: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1" w:hRule="atLeast"/>
        </w:trPr>
        <w:tc>
          <w:tcPr>
            <w:tcW w:w="1201" w:type="dxa"/>
            <w:noWrap w:val="0"/>
            <w:vAlign w:val="top"/>
            <w:tcPrChange w:id="1823" w:author="黄文英" w:date="2024-05-11T15:48:18Z">
              <w:tcPr>
                <w:tcW w:w="1200" w:type="dxa"/>
                <w:noWrap w:val="0"/>
                <w:vAlign w:val="top"/>
              </w:tcPr>
            </w:tcPrChange>
          </w:tcPr>
          <w:p>
            <w:pPr>
              <w:pStyle w:val="4"/>
              <w:ind w:left="0" w:leftChars="0" w:firstLine="0" w:firstLineChars="0"/>
              <w:jc w:val="both"/>
              <w:rPr>
                <w:rFonts w:hint="default" w:ascii="Times New Roman" w:hAnsi="Times New Roman" w:eastAsia="仿宋_GB2312" w:cs="Times New Roman"/>
                <w:color w:val="auto"/>
                <w:kern w:val="2"/>
                <w:sz w:val="24"/>
                <w:szCs w:val="24"/>
                <w:lang w:val="en-US" w:eastAsia="zh-CN" w:bidi="ar-SA"/>
                <w:rPrChange w:id="1824"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25" w:author="黄文英" w:date="2024-05-13T16:26:15Z">
                  <w:rPr>
                    <w:rFonts w:hint="eastAsia" w:ascii="仿宋_GB2312" w:hAnsi="仿宋_GB2312" w:eastAsia="仿宋_GB2312" w:cs="仿宋_GB2312"/>
                    <w:color w:val="auto"/>
                    <w:kern w:val="2"/>
                    <w:sz w:val="24"/>
                    <w:szCs w:val="24"/>
                    <w:lang w:val="en-US" w:eastAsia="zh-CN" w:bidi="ar-SA"/>
                  </w:rPr>
                </w:rPrChange>
              </w:rPr>
              <w:t xml:space="preserve">  序号</w:t>
            </w:r>
          </w:p>
        </w:tc>
        <w:tc>
          <w:tcPr>
            <w:tcW w:w="11050" w:type="dxa"/>
            <w:noWrap w:val="0"/>
            <w:vAlign w:val="top"/>
            <w:tcPrChange w:id="1826" w:author="黄文英" w:date="2024-05-11T15:48:18Z">
              <w:tcPr>
                <w:tcW w:w="11040" w:type="dxa"/>
                <w:noWrap w:val="0"/>
                <w:vAlign w:val="top"/>
              </w:tcPr>
            </w:tcPrChange>
          </w:tcPr>
          <w:p>
            <w:pPr>
              <w:pStyle w:val="4"/>
              <w:jc w:val="center"/>
              <w:rPr>
                <w:rFonts w:hint="default" w:ascii="Times New Roman" w:hAnsi="Times New Roman" w:eastAsia="仿宋_GB2312" w:cs="Times New Roman"/>
                <w:color w:val="auto"/>
                <w:kern w:val="2"/>
                <w:sz w:val="24"/>
                <w:szCs w:val="24"/>
                <w:lang w:val="en-US" w:eastAsia="zh-CN" w:bidi="ar-SA"/>
                <w:rPrChange w:id="1827"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28" w:author="黄文英" w:date="2024-05-13T16:26:15Z">
                  <w:rPr>
                    <w:rFonts w:hint="eastAsia" w:ascii="仿宋_GB2312" w:hAnsi="仿宋_GB2312" w:eastAsia="仿宋_GB2312" w:cs="仿宋_GB2312"/>
                    <w:color w:val="auto"/>
                    <w:kern w:val="2"/>
                    <w:sz w:val="24"/>
                    <w:szCs w:val="24"/>
                    <w:lang w:val="en-US" w:eastAsia="zh-CN" w:bidi="ar-SA"/>
                  </w:rPr>
                </w:rPrChange>
              </w:rPr>
              <w:t>主要内容</w:t>
            </w:r>
          </w:p>
        </w:tc>
        <w:tc>
          <w:tcPr>
            <w:tcW w:w="1869" w:type="dxa"/>
            <w:noWrap w:val="0"/>
            <w:vAlign w:val="top"/>
            <w:tcPrChange w:id="1829" w:author="黄文英" w:date="2024-05-11T15:48:18Z">
              <w:tcPr>
                <w:tcW w:w="1867" w:type="dxa"/>
                <w:noWrap w:val="0"/>
                <w:vAlign w:val="top"/>
              </w:tcPr>
            </w:tcPrChange>
          </w:tcPr>
          <w:p>
            <w:pPr>
              <w:pStyle w:val="4"/>
              <w:ind w:firstLine="240" w:firstLineChars="100"/>
              <w:jc w:val="both"/>
              <w:rPr>
                <w:rFonts w:hint="default" w:ascii="Times New Roman" w:hAnsi="Times New Roman" w:eastAsia="仿宋_GB2312" w:cs="Times New Roman"/>
                <w:color w:val="auto"/>
                <w:kern w:val="2"/>
                <w:sz w:val="24"/>
                <w:szCs w:val="24"/>
                <w:lang w:val="en-US" w:eastAsia="zh-CN" w:bidi="ar-SA"/>
                <w:rPrChange w:id="1830"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31" w:author="黄文英" w:date="2024-05-13T16:26:15Z">
                  <w:rPr>
                    <w:rFonts w:hint="eastAsia" w:ascii="仿宋_GB2312" w:hAnsi="仿宋_GB2312" w:eastAsia="仿宋_GB2312" w:cs="仿宋_GB2312"/>
                    <w:color w:val="auto"/>
                    <w:kern w:val="2"/>
                    <w:sz w:val="24"/>
                    <w:szCs w:val="24"/>
                    <w:lang w:val="en-US" w:eastAsia="zh-CN" w:bidi="ar-SA"/>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32" w:author="黄文英" w:date="2024-05-11T15:48: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23" w:hRule="atLeast"/>
        </w:trPr>
        <w:tc>
          <w:tcPr>
            <w:tcW w:w="1201" w:type="dxa"/>
            <w:noWrap w:val="0"/>
            <w:vAlign w:val="top"/>
            <w:tcPrChange w:id="1833" w:author="黄文英" w:date="2024-05-11T15:48:18Z">
              <w:tcPr>
                <w:tcW w:w="1200" w:type="dxa"/>
                <w:noWrap w:val="0"/>
                <w:vAlign w:val="top"/>
              </w:tcPr>
            </w:tcPrChange>
          </w:tcPr>
          <w:p>
            <w:pPr>
              <w:pStyle w:val="4"/>
              <w:jc w:val="both"/>
              <w:rPr>
                <w:rFonts w:hint="default" w:ascii="Times New Roman" w:hAnsi="Times New Roman" w:eastAsia="仿宋_GB2312" w:cs="Times New Roman"/>
                <w:color w:val="auto"/>
                <w:kern w:val="2"/>
                <w:sz w:val="24"/>
                <w:szCs w:val="24"/>
                <w:lang w:val="en-US" w:eastAsia="zh-CN" w:bidi="ar-SA"/>
                <w:rPrChange w:id="1834"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35" w:author="黄文英" w:date="2024-05-13T16:26:15Z">
                  <w:rPr>
                    <w:rFonts w:hint="eastAsia" w:ascii="仿宋_GB2312" w:hAnsi="仿宋_GB2312" w:eastAsia="仿宋_GB2312" w:cs="仿宋_GB2312"/>
                    <w:color w:val="auto"/>
                    <w:kern w:val="2"/>
                    <w:sz w:val="24"/>
                    <w:szCs w:val="24"/>
                    <w:lang w:val="en-US" w:eastAsia="zh-CN" w:bidi="ar-SA"/>
                  </w:rPr>
                </w:rPrChange>
              </w:rPr>
              <w:t>1</w:t>
            </w:r>
          </w:p>
        </w:tc>
        <w:tc>
          <w:tcPr>
            <w:tcW w:w="11050" w:type="dxa"/>
            <w:noWrap w:val="0"/>
            <w:vAlign w:val="top"/>
            <w:tcPrChange w:id="1836" w:author="黄文英" w:date="2024-05-11T15:48:18Z">
              <w:tcPr>
                <w:tcW w:w="11040" w:type="dxa"/>
                <w:noWrap w:val="0"/>
                <w:vAlign w:val="top"/>
              </w:tcPr>
            </w:tcPrChange>
          </w:tcPr>
          <w:p>
            <w:pPr>
              <w:pStyle w:val="4"/>
              <w:ind w:left="0" w:leftChars="0" w:firstLine="0" w:firstLineChars="0"/>
              <w:rPr>
                <w:rFonts w:hint="default" w:ascii="Times New Roman" w:hAnsi="Times New Roman" w:eastAsia="仿宋_GB2312" w:cs="Times New Roman"/>
                <w:color w:val="auto"/>
                <w:kern w:val="2"/>
                <w:sz w:val="24"/>
                <w:szCs w:val="24"/>
                <w:lang w:val="en-US" w:eastAsia="zh-CN" w:bidi="ar-SA"/>
                <w:rPrChange w:id="1837"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38" w:author="黄文英" w:date="2024-05-13T16:26:15Z">
                  <w:rPr>
                    <w:rFonts w:hint="eastAsia" w:ascii="仿宋_GB2312" w:hAnsi="仿宋_GB2312" w:eastAsia="仿宋_GB2312" w:cs="仿宋_GB2312"/>
                    <w:color w:val="auto"/>
                    <w:kern w:val="2"/>
                    <w:sz w:val="24"/>
                    <w:szCs w:val="24"/>
                    <w:lang w:val="en-US" w:eastAsia="zh-CN" w:bidi="ar-SA"/>
                  </w:rPr>
                </w:rPrChange>
              </w:rPr>
              <w:t>报名参赛项目数量</w:t>
            </w:r>
            <w:r>
              <w:rPr>
                <w:rFonts w:hint="default" w:ascii="Times New Roman" w:hAnsi="Times New Roman" w:eastAsia="仿宋_GB2312" w:cs="Times New Roman"/>
                <w:color w:val="auto"/>
                <w:sz w:val="24"/>
                <w:szCs w:val="24"/>
                <w:u w:val="single"/>
                <w:rPrChange w:id="1839"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40"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841" w:author="黄文英" w:date="2024-05-13T16:26:15Z">
                  <w:rPr>
                    <w:rFonts w:hint="eastAsia" w:ascii="仿宋_GB2312" w:hAnsi="仿宋_GB2312" w:eastAsia="仿宋_GB2312" w:cs="仿宋_GB2312"/>
                    <w:color w:val="auto"/>
                    <w:kern w:val="2"/>
                    <w:sz w:val="24"/>
                    <w:szCs w:val="24"/>
                    <w:lang w:val="en-US" w:eastAsia="zh-CN" w:bidi="ar-SA"/>
                  </w:rPr>
                </w:rPrChange>
              </w:rPr>
              <w:t>（个），其中参赛企业</w:t>
            </w:r>
            <w:r>
              <w:rPr>
                <w:rFonts w:hint="default" w:ascii="Times New Roman" w:hAnsi="Times New Roman" w:eastAsia="仿宋_GB2312" w:cs="Times New Roman"/>
                <w:color w:val="auto"/>
                <w:sz w:val="24"/>
                <w:szCs w:val="24"/>
                <w:u w:val="single"/>
                <w:rPrChange w:id="1842"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43"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844" w:author="黄文英" w:date="2024-05-13T16:26:15Z">
                  <w:rPr>
                    <w:rFonts w:hint="eastAsia" w:ascii="仿宋_GB2312" w:hAnsi="仿宋_GB2312" w:eastAsia="仿宋_GB2312" w:cs="仿宋_GB2312"/>
                    <w:color w:val="auto"/>
                    <w:kern w:val="2"/>
                    <w:sz w:val="24"/>
                    <w:szCs w:val="24"/>
                    <w:lang w:val="en-US" w:eastAsia="zh-CN" w:bidi="ar-SA"/>
                  </w:rPr>
                </w:rPrChange>
              </w:rPr>
              <w:t xml:space="preserve"> （个），创客团队</w:t>
            </w:r>
            <w:r>
              <w:rPr>
                <w:rFonts w:hint="default" w:ascii="Times New Roman" w:hAnsi="Times New Roman" w:eastAsia="仿宋_GB2312" w:cs="Times New Roman"/>
                <w:color w:val="auto"/>
                <w:sz w:val="24"/>
                <w:szCs w:val="24"/>
                <w:u w:val="single"/>
                <w:rPrChange w:id="1845"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46"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847" w:author="黄文英" w:date="2024-05-13T16:26:15Z">
                  <w:rPr>
                    <w:rFonts w:hint="eastAsia" w:ascii="仿宋_GB2312" w:hAnsi="仿宋_GB2312" w:eastAsia="仿宋_GB2312" w:cs="仿宋_GB2312"/>
                    <w:color w:val="auto"/>
                    <w:kern w:val="2"/>
                    <w:sz w:val="24"/>
                    <w:szCs w:val="24"/>
                    <w:lang w:val="en-US" w:eastAsia="zh-CN" w:bidi="ar-SA"/>
                  </w:rPr>
                </w:rPrChange>
              </w:rPr>
              <w:t xml:space="preserve"> （个）。参赛企业属省级专精特新中小企业数量 </w:t>
            </w:r>
            <w:r>
              <w:rPr>
                <w:rFonts w:hint="default" w:ascii="Times New Roman" w:hAnsi="Times New Roman" w:eastAsia="仿宋_GB2312" w:cs="Times New Roman"/>
                <w:color w:val="auto"/>
                <w:sz w:val="24"/>
                <w:szCs w:val="24"/>
                <w:u w:val="single"/>
                <w:rPrChange w:id="1848"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49"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850" w:author="黄文英" w:date="2024-05-13T16:26:15Z">
                  <w:rPr>
                    <w:rFonts w:hint="eastAsia" w:ascii="仿宋_GB2312" w:hAnsi="仿宋_GB2312" w:eastAsia="仿宋_GB2312" w:cs="仿宋_GB2312"/>
                    <w:color w:val="auto"/>
                    <w:kern w:val="2"/>
                    <w:sz w:val="24"/>
                    <w:szCs w:val="24"/>
                    <w:lang w:val="en-US" w:eastAsia="zh-CN" w:bidi="ar-SA"/>
                  </w:rPr>
                </w:rPrChange>
              </w:rPr>
              <w:t>（个） ，参赛企业属国家级专精特新“小巨人”企业数量</w:t>
            </w:r>
            <w:r>
              <w:rPr>
                <w:rFonts w:hint="default" w:ascii="Times New Roman" w:hAnsi="Times New Roman" w:eastAsia="仿宋_GB2312" w:cs="Times New Roman"/>
                <w:color w:val="auto"/>
                <w:sz w:val="24"/>
                <w:szCs w:val="24"/>
                <w:u w:val="single"/>
                <w:rPrChange w:id="1851"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52"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853" w:author="黄文英" w:date="2024-05-13T16:26:15Z">
                  <w:rPr>
                    <w:rFonts w:hint="eastAsia" w:ascii="仿宋_GB2312" w:hAnsi="仿宋_GB2312" w:eastAsia="仿宋_GB2312" w:cs="仿宋_GB2312"/>
                    <w:color w:val="auto"/>
                    <w:kern w:val="2"/>
                    <w:sz w:val="24"/>
                    <w:szCs w:val="24"/>
                    <w:lang w:val="en-US" w:eastAsia="zh-CN" w:bidi="ar-SA"/>
                  </w:rPr>
                </w:rPrChange>
              </w:rPr>
              <w:t>（个）</w:t>
            </w:r>
          </w:p>
        </w:tc>
        <w:tc>
          <w:tcPr>
            <w:tcW w:w="1869" w:type="dxa"/>
            <w:noWrap w:val="0"/>
            <w:vAlign w:val="top"/>
            <w:tcPrChange w:id="1854" w:author="黄文英" w:date="2024-05-11T15:48:18Z">
              <w:tcPr>
                <w:tcW w:w="1867" w:type="dxa"/>
                <w:noWrap w:val="0"/>
                <w:vAlign w:val="top"/>
              </w:tcPr>
            </w:tcPrChange>
          </w:tcPr>
          <w:p>
            <w:pPr>
              <w:pStyle w:val="4"/>
              <w:rPr>
                <w:rFonts w:hint="default" w:ascii="Times New Roman" w:hAnsi="Times New Roman" w:eastAsia="仿宋_GB2312" w:cs="Times New Roman"/>
                <w:color w:val="auto"/>
                <w:kern w:val="2"/>
                <w:sz w:val="24"/>
                <w:szCs w:val="24"/>
                <w:lang w:val="en-US" w:eastAsia="zh-CN" w:bidi="ar-SA"/>
                <w:rPrChange w:id="1855" w:author="黄文英" w:date="2024-05-13T16:26:15Z">
                  <w:rPr>
                    <w:rFonts w:hint="eastAsia" w:ascii="仿宋_GB2312" w:hAnsi="仿宋_GB2312" w:eastAsia="仿宋_GB2312" w:cs="仿宋_GB2312"/>
                    <w:color w:val="auto"/>
                    <w:kern w:val="2"/>
                    <w:sz w:val="24"/>
                    <w:szCs w:val="24"/>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56" w:author="黄文英" w:date="2024-05-11T15:48: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1" w:hRule="atLeast"/>
        </w:trPr>
        <w:tc>
          <w:tcPr>
            <w:tcW w:w="1201" w:type="dxa"/>
            <w:noWrap w:val="0"/>
            <w:vAlign w:val="top"/>
            <w:tcPrChange w:id="1857" w:author="黄文英" w:date="2024-05-11T15:48:18Z">
              <w:tcPr>
                <w:tcW w:w="1200" w:type="dxa"/>
                <w:noWrap w:val="0"/>
                <w:vAlign w:val="top"/>
              </w:tcPr>
            </w:tcPrChange>
          </w:tcPr>
          <w:p>
            <w:pPr>
              <w:pStyle w:val="4"/>
              <w:jc w:val="both"/>
              <w:rPr>
                <w:rFonts w:hint="default" w:ascii="Times New Roman" w:hAnsi="Times New Roman" w:eastAsia="仿宋_GB2312" w:cs="Times New Roman"/>
                <w:color w:val="auto"/>
                <w:kern w:val="2"/>
                <w:sz w:val="24"/>
                <w:szCs w:val="24"/>
                <w:lang w:val="en-US" w:eastAsia="zh-CN" w:bidi="ar-SA"/>
                <w:rPrChange w:id="1858"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59" w:author="黄文英" w:date="2024-05-13T16:26:15Z">
                  <w:rPr>
                    <w:rFonts w:hint="eastAsia" w:ascii="仿宋_GB2312" w:hAnsi="仿宋_GB2312" w:eastAsia="仿宋_GB2312" w:cs="仿宋_GB2312"/>
                    <w:color w:val="auto"/>
                    <w:kern w:val="2"/>
                    <w:sz w:val="24"/>
                    <w:szCs w:val="24"/>
                    <w:lang w:val="en-US" w:eastAsia="zh-CN" w:bidi="ar-SA"/>
                  </w:rPr>
                </w:rPrChange>
              </w:rPr>
              <w:t>2</w:t>
            </w:r>
          </w:p>
        </w:tc>
        <w:tc>
          <w:tcPr>
            <w:tcW w:w="11050" w:type="dxa"/>
            <w:noWrap w:val="0"/>
            <w:vAlign w:val="top"/>
            <w:tcPrChange w:id="1860" w:author="黄文英" w:date="2024-05-11T15:48:18Z">
              <w:tcPr>
                <w:tcW w:w="11040" w:type="dxa"/>
                <w:noWrap w:val="0"/>
                <w:vAlign w:val="top"/>
              </w:tcPr>
            </w:tcPrChange>
          </w:tcPr>
          <w:p>
            <w:pPr>
              <w:pStyle w:val="4"/>
              <w:ind w:left="0" w:leftChars="0" w:firstLine="0" w:firstLineChars="0"/>
              <w:rPr>
                <w:rFonts w:hint="default" w:ascii="Times New Roman" w:hAnsi="Times New Roman" w:eastAsia="仿宋_GB2312" w:cs="Times New Roman"/>
                <w:color w:val="auto"/>
                <w:kern w:val="2"/>
                <w:sz w:val="24"/>
                <w:szCs w:val="24"/>
                <w:lang w:val="en-US" w:eastAsia="zh-CN" w:bidi="ar-SA"/>
                <w:rPrChange w:id="1861"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62" w:author="黄文英" w:date="2024-05-13T16:26:15Z">
                  <w:rPr>
                    <w:rFonts w:hint="eastAsia" w:ascii="仿宋_GB2312" w:hAnsi="仿宋_GB2312" w:eastAsia="仿宋_GB2312" w:cs="仿宋_GB2312"/>
                    <w:color w:val="auto"/>
                    <w:kern w:val="2"/>
                    <w:sz w:val="24"/>
                    <w:szCs w:val="24"/>
                    <w:lang w:val="en-US" w:eastAsia="zh-CN" w:bidi="ar-SA"/>
                  </w:rPr>
                </w:rPrChange>
              </w:rPr>
              <w:t>赛事组织形式：</w:t>
            </w:r>
            <w:r>
              <w:rPr>
                <w:rFonts w:hint="default" w:ascii="Times New Roman" w:hAnsi="Times New Roman" w:eastAsia="仿宋_GB2312" w:cs="Times New Roman"/>
                <w:color w:val="auto"/>
                <w:sz w:val="24"/>
                <w:szCs w:val="24"/>
                <w:u w:val="single"/>
                <w:rPrChange w:id="1863"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64" w:author="黄文英" w:date="2024-05-13T16:26:15Z">
                  <w:rPr>
                    <w:rFonts w:hint="eastAsia" w:ascii="仿宋_GB2312" w:hAnsi="仿宋_GB2312" w:eastAsia="仿宋_GB2312" w:cs="仿宋_GB2312"/>
                    <w:color w:val="auto"/>
                    <w:sz w:val="24"/>
                    <w:szCs w:val="24"/>
                    <w:u w:val="single"/>
                    <w:lang w:val="en-US" w:eastAsia="zh-CN"/>
                  </w:rPr>
                </w:rPrChange>
              </w:rPr>
              <w:t xml:space="preserve">   </w:t>
            </w:r>
          </w:p>
        </w:tc>
        <w:tc>
          <w:tcPr>
            <w:tcW w:w="1869" w:type="dxa"/>
            <w:noWrap w:val="0"/>
            <w:vAlign w:val="top"/>
            <w:tcPrChange w:id="1865" w:author="黄文英" w:date="2024-05-11T15:48:18Z">
              <w:tcPr>
                <w:tcW w:w="1867" w:type="dxa"/>
                <w:noWrap w:val="0"/>
                <w:vAlign w:val="top"/>
              </w:tcPr>
            </w:tcPrChange>
          </w:tcPr>
          <w:p>
            <w:pPr>
              <w:pStyle w:val="4"/>
              <w:rPr>
                <w:rFonts w:hint="default" w:ascii="Times New Roman" w:hAnsi="Times New Roman" w:eastAsia="仿宋_GB2312" w:cs="Times New Roman"/>
                <w:color w:val="auto"/>
                <w:kern w:val="2"/>
                <w:sz w:val="24"/>
                <w:szCs w:val="24"/>
                <w:lang w:val="en-US" w:eastAsia="zh-CN" w:bidi="ar-SA"/>
                <w:rPrChange w:id="1866" w:author="黄文英" w:date="2024-05-13T16:26:15Z">
                  <w:rPr>
                    <w:rFonts w:hint="eastAsia" w:ascii="仿宋_GB2312" w:hAnsi="仿宋_GB2312" w:eastAsia="仿宋_GB2312" w:cs="仿宋_GB2312"/>
                    <w:color w:val="auto"/>
                    <w:kern w:val="2"/>
                    <w:sz w:val="24"/>
                    <w:szCs w:val="24"/>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67" w:author="黄文英" w:date="2024-05-11T15:48: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81" w:hRule="atLeast"/>
        </w:trPr>
        <w:tc>
          <w:tcPr>
            <w:tcW w:w="1201" w:type="dxa"/>
            <w:noWrap w:val="0"/>
            <w:vAlign w:val="top"/>
            <w:tcPrChange w:id="1868" w:author="黄文英" w:date="2024-05-11T15:48:18Z">
              <w:tcPr>
                <w:tcW w:w="1200" w:type="dxa"/>
                <w:noWrap w:val="0"/>
                <w:vAlign w:val="top"/>
              </w:tcPr>
            </w:tcPrChange>
          </w:tcPr>
          <w:p>
            <w:pPr>
              <w:pStyle w:val="4"/>
              <w:jc w:val="both"/>
              <w:rPr>
                <w:rFonts w:hint="default" w:ascii="Times New Roman" w:hAnsi="Times New Roman" w:eastAsia="仿宋_GB2312" w:cs="Times New Roman"/>
                <w:color w:val="auto"/>
                <w:kern w:val="2"/>
                <w:sz w:val="24"/>
                <w:szCs w:val="24"/>
                <w:lang w:val="en-US" w:eastAsia="zh-CN" w:bidi="ar-SA"/>
                <w:rPrChange w:id="1869"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70" w:author="黄文英" w:date="2024-05-13T16:26:15Z">
                  <w:rPr>
                    <w:rFonts w:hint="eastAsia" w:ascii="仿宋_GB2312" w:hAnsi="仿宋_GB2312" w:eastAsia="仿宋_GB2312" w:cs="仿宋_GB2312"/>
                    <w:color w:val="auto"/>
                    <w:kern w:val="2"/>
                    <w:sz w:val="24"/>
                    <w:szCs w:val="24"/>
                    <w:lang w:val="en-US" w:eastAsia="zh-CN" w:bidi="ar-SA"/>
                  </w:rPr>
                </w:rPrChange>
              </w:rPr>
              <w:t>3</w:t>
            </w:r>
          </w:p>
        </w:tc>
        <w:tc>
          <w:tcPr>
            <w:tcW w:w="11050" w:type="dxa"/>
            <w:noWrap w:val="0"/>
            <w:vAlign w:val="top"/>
            <w:tcPrChange w:id="1871" w:author="黄文英" w:date="2024-05-11T15:48:18Z">
              <w:tcPr>
                <w:tcW w:w="11040" w:type="dxa"/>
                <w:noWrap w:val="0"/>
                <w:vAlign w:val="top"/>
              </w:tcPr>
            </w:tcPrChange>
          </w:tcPr>
          <w:p>
            <w:pPr>
              <w:pStyle w:val="4"/>
              <w:ind w:left="0" w:leftChars="0" w:firstLine="0" w:firstLineChars="0"/>
              <w:rPr>
                <w:rFonts w:hint="default" w:ascii="Times New Roman" w:hAnsi="Times New Roman" w:eastAsia="仿宋_GB2312" w:cs="Times New Roman"/>
                <w:color w:val="auto"/>
                <w:kern w:val="2"/>
                <w:sz w:val="24"/>
                <w:szCs w:val="24"/>
                <w:lang w:val="en-US" w:eastAsia="zh-CN" w:bidi="ar-SA"/>
                <w:rPrChange w:id="1872"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73" w:author="黄文英" w:date="2024-05-13T16:26:15Z">
                  <w:rPr>
                    <w:rFonts w:hint="eastAsia" w:ascii="仿宋_GB2312" w:hAnsi="仿宋_GB2312" w:eastAsia="仿宋_GB2312" w:cs="仿宋_GB2312"/>
                    <w:color w:val="auto"/>
                    <w:kern w:val="2"/>
                    <w:sz w:val="24"/>
                    <w:szCs w:val="24"/>
                    <w:lang w:val="en-US" w:eastAsia="zh-CN" w:bidi="ar-SA"/>
                  </w:rPr>
                </w:rPrChange>
              </w:rPr>
              <w:t>参赛项目涉及制造业集群：</w:t>
            </w:r>
            <w:r>
              <w:rPr>
                <w:rFonts w:hint="default" w:ascii="Times New Roman" w:hAnsi="Times New Roman" w:eastAsia="仿宋_GB2312" w:cs="Times New Roman"/>
                <w:color w:val="auto"/>
                <w:sz w:val="24"/>
                <w:szCs w:val="24"/>
                <w:u w:val="single"/>
                <w:rPrChange w:id="1874"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75" w:author="黄文英" w:date="2024-05-13T16:26:15Z">
                  <w:rPr>
                    <w:rFonts w:hint="eastAsia" w:ascii="仿宋_GB2312" w:hAnsi="仿宋_GB2312" w:eastAsia="仿宋_GB2312" w:cs="仿宋_GB2312"/>
                    <w:color w:val="auto"/>
                    <w:sz w:val="24"/>
                    <w:szCs w:val="24"/>
                    <w:u w:val="single"/>
                    <w:lang w:val="en-US" w:eastAsia="zh-CN"/>
                  </w:rPr>
                </w:rPrChange>
              </w:rPr>
              <w:t xml:space="preserve">   </w:t>
            </w:r>
          </w:p>
        </w:tc>
        <w:tc>
          <w:tcPr>
            <w:tcW w:w="1869" w:type="dxa"/>
            <w:noWrap w:val="0"/>
            <w:vAlign w:val="top"/>
            <w:tcPrChange w:id="1876" w:author="黄文英" w:date="2024-05-11T15:48:18Z">
              <w:tcPr>
                <w:tcW w:w="1867" w:type="dxa"/>
                <w:noWrap w:val="0"/>
                <w:vAlign w:val="top"/>
              </w:tcPr>
            </w:tcPrChange>
          </w:tcPr>
          <w:p>
            <w:pPr>
              <w:pStyle w:val="4"/>
              <w:rPr>
                <w:rFonts w:hint="default" w:ascii="Times New Roman" w:hAnsi="Times New Roman" w:eastAsia="仿宋_GB2312" w:cs="Times New Roman"/>
                <w:color w:val="auto"/>
                <w:kern w:val="2"/>
                <w:sz w:val="24"/>
                <w:szCs w:val="24"/>
                <w:lang w:val="en-US" w:eastAsia="zh-CN" w:bidi="ar-SA"/>
                <w:rPrChange w:id="1877" w:author="黄文英" w:date="2024-05-13T16:26:15Z">
                  <w:rPr>
                    <w:rFonts w:hint="eastAsia" w:ascii="仿宋_GB2312" w:hAnsi="仿宋_GB2312" w:eastAsia="仿宋_GB2312" w:cs="仿宋_GB2312"/>
                    <w:color w:val="auto"/>
                    <w:kern w:val="2"/>
                    <w:sz w:val="24"/>
                    <w:szCs w:val="24"/>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878" w:author="黄文英" w:date="2024-05-11T15:48: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066" w:hRule="atLeast"/>
        </w:trPr>
        <w:tc>
          <w:tcPr>
            <w:tcW w:w="1201" w:type="dxa"/>
            <w:noWrap w:val="0"/>
            <w:vAlign w:val="top"/>
            <w:tcPrChange w:id="1879" w:author="黄文英" w:date="2024-05-11T15:48:18Z">
              <w:tcPr>
                <w:tcW w:w="1200" w:type="dxa"/>
                <w:noWrap w:val="0"/>
                <w:vAlign w:val="top"/>
              </w:tcPr>
            </w:tcPrChange>
          </w:tcPr>
          <w:p>
            <w:pPr>
              <w:pStyle w:val="4"/>
              <w:jc w:val="both"/>
              <w:rPr>
                <w:rFonts w:hint="default" w:ascii="Times New Roman" w:hAnsi="Times New Roman" w:eastAsia="仿宋_GB2312" w:cs="Times New Roman"/>
                <w:color w:val="auto"/>
                <w:kern w:val="2"/>
                <w:sz w:val="24"/>
                <w:szCs w:val="24"/>
                <w:lang w:val="en-US" w:eastAsia="zh-CN" w:bidi="ar-SA"/>
                <w:rPrChange w:id="1880" w:author="黄文英" w:date="2024-05-13T16:26:15Z">
                  <w:rPr>
                    <w:rFonts w:hint="eastAsia" w:ascii="仿宋_GB2312" w:hAnsi="仿宋_GB2312" w:eastAsia="仿宋_GB2312" w:cs="仿宋_GB2312"/>
                    <w:color w:val="auto"/>
                    <w:kern w:val="2"/>
                    <w:sz w:val="24"/>
                    <w:szCs w:val="24"/>
                    <w:lang w:val="en-US" w:eastAsia="zh-CN" w:bidi="ar-SA"/>
                  </w:rPr>
                </w:rPrChange>
              </w:rPr>
            </w:pPr>
          </w:p>
          <w:p>
            <w:pPr>
              <w:pStyle w:val="4"/>
              <w:jc w:val="both"/>
              <w:rPr>
                <w:rFonts w:hint="default" w:ascii="Times New Roman" w:hAnsi="Times New Roman" w:eastAsia="仿宋_GB2312" w:cs="Times New Roman"/>
                <w:color w:val="auto"/>
                <w:kern w:val="2"/>
                <w:sz w:val="24"/>
                <w:szCs w:val="24"/>
                <w:lang w:val="en-US" w:eastAsia="zh-CN" w:bidi="ar-SA"/>
                <w:rPrChange w:id="1881" w:author="黄文英" w:date="2024-05-13T16:26:15Z">
                  <w:rPr>
                    <w:rFonts w:hint="eastAsia" w:ascii="仿宋_GB2312" w:hAnsi="仿宋_GB2312" w:eastAsia="仿宋_GB2312" w:cs="仿宋_GB2312"/>
                    <w:color w:val="auto"/>
                    <w:kern w:val="2"/>
                    <w:sz w:val="24"/>
                    <w:szCs w:val="24"/>
                    <w:lang w:val="en-US" w:eastAsia="zh-CN" w:bidi="ar-SA"/>
                  </w:rPr>
                </w:rPrChange>
              </w:rPr>
            </w:pPr>
          </w:p>
          <w:p>
            <w:pPr>
              <w:pStyle w:val="4"/>
              <w:jc w:val="both"/>
              <w:rPr>
                <w:rFonts w:hint="default" w:ascii="Times New Roman" w:hAnsi="Times New Roman" w:eastAsia="仿宋_GB2312" w:cs="Times New Roman"/>
                <w:color w:val="auto"/>
                <w:kern w:val="2"/>
                <w:sz w:val="24"/>
                <w:szCs w:val="24"/>
                <w:lang w:val="en-US" w:eastAsia="zh-CN" w:bidi="ar-SA"/>
                <w:rPrChange w:id="1882"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83" w:author="黄文英" w:date="2024-05-13T16:26:15Z">
                  <w:rPr>
                    <w:rFonts w:hint="eastAsia" w:ascii="仿宋_GB2312" w:hAnsi="仿宋_GB2312" w:eastAsia="仿宋_GB2312" w:cs="仿宋_GB2312"/>
                    <w:color w:val="auto"/>
                    <w:kern w:val="2"/>
                    <w:sz w:val="24"/>
                    <w:szCs w:val="24"/>
                    <w:lang w:val="en-US" w:eastAsia="zh-CN" w:bidi="ar-SA"/>
                  </w:rPr>
                </w:rPrChange>
              </w:rPr>
              <w:t>4</w:t>
            </w:r>
          </w:p>
        </w:tc>
        <w:tc>
          <w:tcPr>
            <w:tcW w:w="11050" w:type="dxa"/>
            <w:noWrap w:val="0"/>
            <w:vAlign w:val="top"/>
            <w:tcPrChange w:id="1884" w:author="黄文英" w:date="2024-05-11T15:48:18Z">
              <w:tcPr>
                <w:tcW w:w="11040" w:type="dxa"/>
                <w:noWrap w:val="0"/>
                <w:vAlign w:val="top"/>
              </w:tcPr>
            </w:tcPrChange>
          </w:tcPr>
          <w:p>
            <w:pPr>
              <w:widowControl/>
              <w:ind w:left="660" w:hanging="720" w:hangingChars="300"/>
              <w:jc w:val="left"/>
              <w:textAlignment w:val="center"/>
              <w:rPr>
                <w:rFonts w:hint="default" w:ascii="Times New Roman" w:hAnsi="Times New Roman" w:eastAsia="仿宋_GB2312" w:cs="Times New Roman"/>
                <w:color w:val="auto"/>
                <w:kern w:val="2"/>
                <w:sz w:val="24"/>
                <w:szCs w:val="24"/>
                <w:lang w:val="en-US" w:eastAsia="zh-CN" w:bidi="ar-SA"/>
                <w:rPrChange w:id="1885"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86" w:author="黄文英" w:date="2024-05-13T16:26:15Z">
                  <w:rPr>
                    <w:rFonts w:hint="eastAsia" w:ascii="仿宋_GB2312" w:hAnsi="仿宋_GB2312" w:eastAsia="仿宋_GB2312" w:cs="仿宋_GB2312"/>
                    <w:color w:val="auto"/>
                    <w:kern w:val="2"/>
                    <w:sz w:val="24"/>
                    <w:szCs w:val="24"/>
                    <w:lang w:val="en-US" w:eastAsia="zh-CN" w:bidi="ar-SA"/>
                  </w:rPr>
                </w:rPrChange>
              </w:rPr>
              <w:t xml:space="preserve">举办参赛项目对接等服务活动 </w:t>
            </w:r>
            <w:r>
              <w:rPr>
                <w:rFonts w:hint="default" w:ascii="Times New Roman" w:hAnsi="Times New Roman" w:eastAsia="仿宋_GB2312" w:cs="Times New Roman"/>
                <w:color w:val="auto"/>
                <w:sz w:val="24"/>
                <w:szCs w:val="24"/>
                <w:u w:val="single"/>
                <w:rPrChange w:id="1887"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88"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889" w:author="黄文英" w:date="2024-05-13T16:26:15Z">
                  <w:rPr>
                    <w:rFonts w:hint="eastAsia" w:ascii="仿宋_GB2312" w:hAnsi="仿宋_GB2312" w:eastAsia="仿宋_GB2312" w:cs="仿宋_GB2312"/>
                    <w:color w:val="auto"/>
                    <w:kern w:val="2"/>
                    <w:sz w:val="24"/>
                    <w:szCs w:val="24"/>
                    <w:lang w:val="en-US" w:eastAsia="zh-CN" w:bidi="ar-SA"/>
                  </w:rPr>
                </w:rPrChange>
              </w:rPr>
              <w:t>（场/次），其中，</w:t>
            </w:r>
            <w:r>
              <w:rPr>
                <w:rFonts w:hint="default" w:ascii="Times New Roman" w:hAnsi="Times New Roman" w:eastAsia="仿宋_GB2312" w:cs="Times New Roman"/>
                <w:color w:val="auto"/>
                <w:sz w:val="24"/>
                <w:szCs w:val="24"/>
                <w:u w:val="single"/>
                <w:rPrChange w:id="1890"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91"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892" w:author="黄文英" w:date="2024-05-13T16:26:15Z">
                  <w:rPr>
                    <w:rFonts w:hint="eastAsia" w:ascii="仿宋_GB2312" w:hAnsi="仿宋_GB2312" w:eastAsia="仿宋_GB2312" w:cs="仿宋_GB2312"/>
                    <w:color w:val="auto"/>
                    <w:kern w:val="2"/>
                    <w:sz w:val="24"/>
                    <w:szCs w:val="24"/>
                    <w:lang w:val="en-US" w:eastAsia="zh-CN" w:bidi="ar-SA"/>
                  </w:rPr>
                </w:rPrChange>
              </w:rPr>
              <w:t>（个）投融资机构参加，为</w:t>
            </w:r>
            <w:r>
              <w:rPr>
                <w:rFonts w:hint="default" w:ascii="Times New Roman" w:hAnsi="Times New Roman" w:eastAsia="仿宋_GB2312" w:cs="Times New Roman"/>
                <w:color w:val="auto"/>
                <w:sz w:val="24"/>
                <w:szCs w:val="24"/>
                <w:u w:val="single"/>
                <w:rPrChange w:id="1893"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94"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895" w:author="黄文英" w:date="2024-05-13T16:26:15Z">
                  <w:rPr>
                    <w:rFonts w:hint="eastAsia" w:ascii="仿宋_GB2312" w:hAnsi="仿宋_GB2312" w:eastAsia="仿宋_GB2312" w:cs="仿宋_GB2312"/>
                    <w:color w:val="auto"/>
                    <w:kern w:val="2"/>
                    <w:sz w:val="24"/>
                    <w:szCs w:val="24"/>
                    <w:lang w:val="en-US" w:eastAsia="zh-CN" w:bidi="ar-SA"/>
                  </w:rPr>
                </w:rPrChange>
              </w:rPr>
              <w:t>（个）参</w:t>
            </w:r>
          </w:p>
          <w:p>
            <w:pPr>
              <w:widowControl/>
              <w:jc w:val="left"/>
              <w:textAlignment w:val="center"/>
              <w:rPr>
                <w:rFonts w:hint="default" w:ascii="Times New Roman" w:hAnsi="Times New Roman" w:eastAsia="仿宋_GB2312" w:cs="Times New Roman"/>
                <w:color w:val="auto"/>
                <w:kern w:val="2"/>
                <w:sz w:val="24"/>
                <w:szCs w:val="24"/>
                <w:lang w:val="en-US" w:eastAsia="zh-CN" w:bidi="ar-SA"/>
                <w:rPrChange w:id="1896"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897" w:author="黄文英" w:date="2024-05-13T16:26:15Z">
                  <w:rPr>
                    <w:rFonts w:hint="eastAsia" w:ascii="仿宋_GB2312" w:hAnsi="仿宋_GB2312" w:eastAsia="仿宋_GB2312" w:cs="仿宋_GB2312"/>
                    <w:color w:val="auto"/>
                    <w:kern w:val="2"/>
                    <w:sz w:val="24"/>
                    <w:szCs w:val="24"/>
                    <w:lang w:val="en-US" w:eastAsia="zh-CN" w:bidi="ar-SA"/>
                  </w:rPr>
                </w:rPrChange>
              </w:rPr>
              <w:t xml:space="preserve">赛项目融资 </w:t>
            </w:r>
            <w:r>
              <w:rPr>
                <w:rFonts w:hint="default" w:ascii="Times New Roman" w:hAnsi="Times New Roman" w:eastAsia="仿宋_GB2312" w:cs="Times New Roman"/>
                <w:color w:val="auto"/>
                <w:sz w:val="24"/>
                <w:szCs w:val="24"/>
                <w:u w:val="single"/>
                <w:rPrChange w:id="1898"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899"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00" w:author="黄文英" w:date="2024-05-13T16:26:15Z">
                  <w:rPr>
                    <w:rFonts w:hint="eastAsia" w:ascii="仿宋_GB2312" w:hAnsi="仿宋_GB2312" w:eastAsia="仿宋_GB2312" w:cs="仿宋_GB2312"/>
                    <w:color w:val="auto"/>
                    <w:kern w:val="2"/>
                    <w:sz w:val="24"/>
                    <w:szCs w:val="24"/>
                    <w:lang w:val="en-US" w:eastAsia="zh-CN" w:bidi="ar-SA"/>
                  </w:rPr>
                </w:rPrChange>
              </w:rPr>
              <w:t>（万元）。</w:t>
            </w:r>
            <w:r>
              <w:rPr>
                <w:rFonts w:hint="default" w:ascii="Times New Roman" w:hAnsi="Times New Roman" w:eastAsia="仿宋_GB2312" w:cs="Times New Roman"/>
                <w:color w:val="auto"/>
                <w:sz w:val="24"/>
                <w:szCs w:val="24"/>
                <w:u w:val="single"/>
                <w:rPrChange w:id="1901"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02"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03" w:author="黄文英" w:date="2024-05-13T16:26:15Z">
                  <w:rPr>
                    <w:rFonts w:hint="eastAsia" w:ascii="仿宋_GB2312" w:hAnsi="仿宋_GB2312" w:eastAsia="仿宋_GB2312" w:cs="仿宋_GB2312"/>
                    <w:color w:val="auto"/>
                    <w:kern w:val="2"/>
                    <w:sz w:val="24"/>
                    <w:szCs w:val="24"/>
                    <w:lang w:val="en-US" w:eastAsia="zh-CN" w:bidi="ar-SA"/>
                  </w:rPr>
                </w:rPrChange>
              </w:rPr>
              <w:t>（个）国家小型微型企业创业创新示范基地参加，</w:t>
            </w:r>
            <w:r>
              <w:rPr>
                <w:rFonts w:hint="default" w:ascii="Times New Roman" w:hAnsi="Times New Roman" w:eastAsia="仿宋_GB2312" w:cs="Times New Roman"/>
                <w:color w:val="auto"/>
                <w:sz w:val="24"/>
                <w:szCs w:val="24"/>
                <w:u w:val="single"/>
                <w:rPrChange w:id="1904"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05"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06" w:author="黄文英" w:date="2024-05-13T16:26:15Z">
                  <w:rPr>
                    <w:rFonts w:hint="eastAsia" w:ascii="仿宋_GB2312" w:hAnsi="仿宋_GB2312" w:eastAsia="仿宋_GB2312" w:cs="仿宋_GB2312"/>
                    <w:color w:val="auto"/>
                    <w:kern w:val="2"/>
                    <w:sz w:val="24"/>
                    <w:szCs w:val="24"/>
                    <w:lang w:val="en-US" w:eastAsia="zh-CN" w:bidi="ar-SA"/>
                  </w:rPr>
                </w:rPrChange>
              </w:rPr>
              <w:t>（个）国家中小企业公共服务示范平台参加，</w:t>
            </w:r>
            <w:r>
              <w:rPr>
                <w:rFonts w:hint="default" w:ascii="Times New Roman" w:hAnsi="Times New Roman" w:eastAsia="仿宋_GB2312" w:cs="Times New Roman"/>
                <w:color w:val="auto"/>
                <w:sz w:val="24"/>
                <w:szCs w:val="24"/>
                <w:u w:val="single"/>
                <w:rPrChange w:id="1907"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08"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09" w:author="黄文英" w:date="2024-05-13T16:26:15Z">
                  <w:rPr>
                    <w:rFonts w:hint="eastAsia" w:ascii="仿宋_GB2312" w:hAnsi="仿宋_GB2312" w:eastAsia="仿宋_GB2312" w:cs="仿宋_GB2312"/>
                    <w:color w:val="auto"/>
                    <w:kern w:val="2"/>
                    <w:sz w:val="24"/>
                    <w:szCs w:val="24"/>
                    <w:lang w:val="en-US" w:eastAsia="zh-CN" w:bidi="ar-SA"/>
                  </w:rPr>
                </w:rPrChange>
              </w:rPr>
              <w:t xml:space="preserve">（个）省级小型微型企业创业创新示范基地参加， </w:t>
            </w:r>
            <w:r>
              <w:rPr>
                <w:rFonts w:hint="default" w:ascii="Times New Roman" w:hAnsi="Times New Roman" w:eastAsia="仿宋_GB2312" w:cs="Times New Roman"/>
                <w:color w:val="auto"/>
                <w:sz w:val="24"/>
                <w:szCs w:val="24"/>
                <w:u w:val="single"/>
                <w:rPrChange w:id="1910"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11"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12" w:author="黄文英" w:date="2024-05-13T16:26:15Z">
                  <w:rPr>
                    <w:rFonts w:hint="eastAsia" w:ascii="仿宋_GB2312" w:hAnsi="仿宋_GB2312" w:eastAsia="仿宋_GB2312" w:cs="仿宋_GB2312"/>
                    <w:color w:val="auto"/>
                    <w:kern w:val="2"/>
                    <w:sz w:val="24"/>
                    <w:szCs w:val="24"/>
                    <w:lang w:val="en-US" w:eastAsia="zh-CN" w:bidi="ar-SA"/>
                  </w:rPr>
                </w:rPrChange>
              </w:rPr>
              <w:t xml:space="preserve">（个）省级中小企业公共服务示范平台参加， </w:t>
            </w:r>
            <w:r>
              <w:rPr>
                <w:rFonts w:hint="default" w:ascii="Times New Roman" w:hAnsi="Times New Roman" w:eastAsia="仿宋_GB2312" w:cs="Times New Roman"/>
                <w:color w:val="auto"/>
                <w:sz w:val="24"/>
                <w:szCs w:val="24"/>
                <w:u w:val="single"/>
                <w:rPrChange w:id="1913"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14"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15" w:author="黄文英" w:date="2024-05-13T16:26:15Z">
                  <w:rPr>
                    <w:rFonts w:hint="eastAsia" w:ascii="仿宋_GB2312" w:hAnsi="仿宋_GB2312" w:eastAsia="仿宋_GB2312" w:cs="仿宋_GB2312"/>
                    <w:color w:val="auto"/>
                    <w:kern w:val="2"/>
                    <w:sz w:val="24"/>
                    <w:szCs w:val="24"/>
                    <w:lang w:val="en-US" w:eastAsia="zh-CN" w:bidi="ar-SA"/>
                  </w:rPr>
                </w:rPrChange>
              </w:rPr>
              <w:t xml:space="preserve"> （个）龙头企业参加，</w:t>
            </w:r>
            <w:r>
              <w:rPr>
                <w:rFonts w:hint="default" w:ascii="Times New Roman" w:hAnsi="Times New Roman" w:eastAsia="仿宋_GB2312" w:cs="Times New Roman"/>
                <w:color w:val="auto"/>
                <w:sz w:val="24"/>
                <w:szCs w:val="24"/>
                <w:u w:val="single"/>
                <w:rPrChange w:id="1916"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17"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18" w:author="黄文英" w:date="2024-05-13T16:26:15Z">
                  <w:rPr>
                    <w:rFonts w:hint="eastAsia" w:ascii="仿宋_GB2312" w:hAnsi="仿宋_GB2312" w:eastAsia="仿宋_GB2312" w:cs="仿宋_GB2312"/>
                    <w:color w:val="auto"/>
                    <w:kern w:val="2"/>
                    <w:sz w:val="24"/>
                    <w:szCs w:val="24"/>
                    <w:lang w:val="en-US" w:eastAsia="zh-CN" w:bidi="ar-SA"/>
                  </w:rPr>
                </w:rPrChange>
              </w:rPr>
              <w:t>（个）国家级专精特新“小巨人”中小企业参加，</w:t>
            </w:r>
            <w:r>
              <w:rPr>
                <w:rFonts w:hint="default" w:ascii="Times New Roman" w:hAnsi="Times New Roman" w:eastAsia="仿宋_GB2312" w:cs="Times New Roman"/>
                <w:color w:val="auto"/>
                <w:sz w:val="24"/>
                <w:szCs w:val="24"/>
                <w:u w:val="single"/>
                <w:rPrChange w:id="1919"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20"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21" w:author="黄文英" w:date="2024-05-13T16:26:15Z">
                  <w:rPr>
                    <w:rFonts w:hint="eastAsia" w:ascii="仿宋_GB2312" w:hAnsi="仿宋_GB2312" w:eastAsia="仿宋_GB2312" w:cs="仿宋_GB2312"/>
                    <w:color w:val="auto"/>
                    <w:kern w:val="2"/>
                    <w:sz w:val="24"/>
                    <w:szCs w:val="24"/>
                    <w:lang w:val="en-US" w:eastAsia="zh-CN" w:bidi="ar-SA"/>
                  </w:rPr>
                </w:rPrChange>
              </w:rPr>
              <w:t>（个）省级专精特新中小企业参加，</w:t>
            </w:r>
            <w:r>
              <w:rPr>
                <w:rFonts w:hint="default" w:ascii="Times New Roman" w:hAnsi="Times New Roman" w:eastAsia="仿宋_GB2312" w:cs="Times New Roman"/>
                <w:color w:val="auto"/>
                <w:sz w:val="24"/>
                <w:szCs w:val="24"/>
                <w:u w:val="single"/>
                <w:rPrChange w:id="1922"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23"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24" w:author="黄文英" w:date="2024-05-13T16:26:15Z">
                  <w:rPr>
                    <w:rFonts w:hint="eastAsia" w:ascii="仿宋_GB2312" w:hAnsi="仿宋_GB2312" w:eastAsia="仿宋_GB2312" w:cs="仿宋_GB2312"/>
                    <w:color w:val="auto"/>
                    <w:kern w:val="2"/>
                    <w:sz w:val="24"/>
                    <w:szCs w:val="24"/>
                    <w:lang w:val="en-US" w:eastAsia="zh-CN" w:bidi="ar-SA"/>
                  </w:rPr>
                </w:rPrChange>
              </w:rPr>
              <w:t>（个）产业园区参加，</w:t>
            </w:r>
            <w:r>
              <w:rPr>
                <w:rFonts w:hint="default" w:ascii="Times New Roman" w:hAnsi="Times New Roman" w:eastAsia="仿宋_GB2312" w:cs="Times New Roman"/>
                <w:color w:val="auto"/>
                <w:sz w:val="24"/>
                <w:szCs w:val="24"/>
                <w:u w:val="single"/>
                <w:rPrChange w:id="1925"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26"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27" w:author="黄文英" w:date="2024-05-13T16:26:15Z">
                  <w:rPr>
                    <w:rFonts w:hint="eastAsia" w:ascii="仿宋_GB2312" w:hAnsi="仿宋_GB2312" w:eastAsia="仿宋_GB2312" w:cs="仿宋_GB2312"/>
                    <w:color w:val="auto"/>
                    <w:kern w:val="2"/>
                    <w:sz w:val="24"/>
                    <w:szCs w:val="24"/>
                    <w:lang w:val="en-US" w:eastAsia="zh-CN" w:bidi="ar-SA"/>
                  </w:rPr>
                </w:rPrChange>
              </w:rPr>
              <w:t>（个）行业协会参加，</w:t>
            </w:r>
            <w:r>
              <w:rPr>
                <w:rFonts w:hint="default" w:ascii="Times New Roman" w:hAnsi="Times New Roman" w:eastAsia="仿宋_GB2312" w:cs="Times New Roman"/>
                <w:color w:val="auto"/>
                <w:sz w:val="24"/>
                <w:szCs w:val="24"/>
                <w:u w:val="single"/>
                <w:rPrChange w:id="1928"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29"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30" w:author="黄文英" w:date="2024-05-13T16:26:15Z">
                  <w:rPr>
                    <w:rFonts w:hint="eastAsia" w:ascii="仿宋_GB2312" w:hAnsi="仿宋_GB2312" w:eastAsia="仿宋_GB2312" w:cs="仿宋_GB2312"/>
                    <w:color w:val="auto"/>
                    <w:kern w:val="2"/>
                    <w:sz w:val="24"/>
                    <w:szCs w:val="24"/>
                    <w:lang w:val="en-US" w:eastAsia="zh-CN" w:bidi="ar-SA"/>
                  </w:rPr>
                </w:rPrChange>
              </w:rPr>
              <w:t>（个）高校、科研院所参加，与</w:t>
            </w:r>
            <w:r>
              <w:rPr>
                <w:rFonts w:hint="default" w:ascii="Times New Roman" w:hAnsi="Times New Roman" w:eastAsia="仿宋_GB2312" w:cs="Times New Roman"/>
                <w:color w:val="auto"/>
                <w:sz w:val="24"/>
                <w:szCs w:val="24"/>
                <w:u w:val="single"/>
                <w:rPrChange w:id="1931"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32"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33" w:author="黄文英" w:date="2024-05-13T16:26:15Z">
                  <w:rPr>
                    <w:rFonts w:hint="eastAsia" w:ascii="仿宋_GB2312" w:hAnsi="仿宋_GB2312" w:eastAsia="仿宋_GB2312" w:cs="仿宋_GB2312"/>
                    <w:color w:val="auto"/>
                    <w:kern w:val="2"/>
                    <w:sz w:val="24"/>
                    <w:szCs w:val="24"/>
                    <w:lang w:val="en-US" w:eastAsia="zh-CN" w:bidi="ar-SA"/>
                  </w:rPr>
                </w:rPrChange>
              </w:rPr>
              <w:t xml:space="preserve"> （个）参赛项目达成融通合作</w:t>
            </w:r>
          </w:p>
        </w:tc>
        <w:tc>
          <w:tcPr>
            <w:tcW w:w="1869" w:type="dxa"/>
            <w:noWrap w:val="0"/>
            <w:vAlign w:val="top"/>
            <w:tcPrChange w:id="1934" w:author="黄文英" w:date="2024-05-11T15:48:18Z">
              <w:tcPr>
                <w:tcW w:w="1867" w:type="dxa"/>
                <w:noWrap w:val="0"/>
                <w:vAlign w:val="top"/>
              </w:tcPr>
            </w:tcPrChange>
          </w:tcPr>
          <w:p>
            <w:pPr>
              <w:pStyle w:val="4"/>
              <w:rPr>
                <w:rFonts w:hint="default" w:ascii="Times New Roman" w:hAnsi="Times New Roman" w:eastAsia="仿宋_GB2312" w:cs="Times New Roman"/>
                <w:color w:val="auto"/>
                <w:kern w:val="2"/>
                <w:sz w:val="24"/>
                <w:szCs w:val="24"/>
                <w:lang w:val="en-US" w:eastAsia="zh-CN" w:bidi="ar-SA"/>
                <w:rPrChange w:id="1935" w:author="黄文英" w:date="2024-05-13T16:26:15Z">
                  <w:rPr>
                    <w:rFonts w:hint="eastAsia" w:ascii="仿宋_GB2312" w:hAnsi="仿宋_GB2312" w:eastAsia="仿宋_GB2312" w:cs="仿宋_GB2312"/>
                    <w:color w:val="auto"/>
                    <w:kern w:val="2"/>
                    <w:sz w:val="24"/>
                    <w:szCs w:val="24"/>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36" w:author="黄文英" w:date="2024-05-11T15:48:1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91" w:hRule="atLeast"/>
        </w:trPr>
        <w:tc>
          <w:tcPr>
            <w:tcW w:w="1201" w:type="dxa"/>
            <w:noWrap w:val="0"/>
            <w:vAlign w:val="top"/>
            <w:tcPrChange w:id="1937" w:author="黄文英" w:date="2024-05-11T15:48:18Z">
              <w:tcPr>
                <w:tcW w:w="1200" w:type="dxa"/>
                <w:noWrap w:val="0"/>
                <w:vAlign w:val="top"/>
              </w:tcPr>
            </w:tcPrChange>
          </w:tcPr>
          <w:p>
            <w:pPr>
              <w:pStyle w:val="4"/>
              <w:jc w:val="both"/>
              <w:rPr>
                <w:rFonts w:hint="default" w:ascii="Times New Roman" w:hAnsi="Times New Roman" w:eastAsia="仿宋_GB2312" w:cs="Times New Roman"/>
                <w:color w:val="auto"/>
                <w:kern w:val="2"/>
                <w:sz w:val="24"/>
                <w:szCs w:val="24"/>
                <w:lang w:val="en-US" w:eastAsia="zh-CN" w:bidi="ar-SA"/>
                <w:rPrChange w:id="1938"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939" w:author="黄文英" w:date="2024-05-13T16:26:15Z">
                  <w:rPr>
                    <w:rFonts w:hint="eastAsia" w:ascii="仿宋_GB2312" w:hAnsi="仿宋_GB2312" w:eastAsia="仿宋_GB2312" w:cs="仿宋_GB2312"/>
                    <w:color w:val="auto"/>
                    <w:kern w:val="2"/>
                    <w:sz w:val="24"/>
                    <w:szCs w:val="24"/>
                    <w:lang w:val="en-US" w:eastAsia="zh-CN" w:bidi="ar-SA"/>
                  </w:rPr>
                </w:rPrChange>
              </w:rPr>
              <w:t>5</w:t>
            </w:r>
          </w:p>
        </w:tc>
        <w:tc>
          <w:tcPr>
            <w:tcW w:w="11050" w:type="dxa"/>
            <w:noWrap w:val="0"/>
            <w:vAlign w:val="top"/>
            <w:tcPrChange w:id="1940" w:author="黄文英" w:date="2024-05-11T15:48:18Z">
              <w:tcPr>
                <w:tcW w:w="11040" w:type="dxa"/>
                <w:noWrap w:val="0"/>
                <w:vAlign w:val="top"/>
              </w:tcPr>
            </w:tcPrChange>
          </w:tcPr>
          <w:p>
            <w:pPr>
              <w:widowControl/>
              <w:jc w:val="left"/>
              <w:textAlignment w:val="center"/>
              <w:rPr>
                <w:rFonts w:hint="default" w:ascii="Times New Roman" w:hAnsi="Times New Roman" w:eastAsia="仿宋_GB2312" w:cs="Times New Roman"/>
                <w:color w:val="auto"/>
                <w:kern w:val="2"/>
                <w:sz w:val="24"/>
                <w:szCs w:val="24"/>
                <w:lang w:val="en-US" w:eastAsia="zh-CN" w:bidi="ar-SA"/>
                <w:rPrChange w:id="1941" w:author="黄文英" w:date="2024-05-13T16:26:15Z">
                  <w:rPr>
                    <w:rFonts w:hint="eastAsia" w:ascii="仿宋_GB2312" w:hAnsi="仿宋_GB2312" w:eastAsia="仿宋_GB2312" w:cs="仿宋_GB2312"/>
                    <w:color w:val="auto"/>
                    <w:kern w:val="2"/>
                    <w:sz w:val="24"/>
                    <w:szCs w:val="24"/>
                    <w:lang w:val="en-US" w:eastAsia="zh-CN" w:bidi="ar-SA"/>
                  </w:rPr>
                </w:rPrChange>
              </w:rPr>
            </w:pPr>
            <w:r>
              <w:rPr>
                <w:rFonts w:hint="default" w:ascii="Times New Roman" w:hAnsi="Times New Roman" w:eastAsia="仿宋_GB2312" w:cs="Times New Roman"/>
                <w:color w:val="auto"/>
                <w:kern w:val="2"/>
                <w:sz w:val="24"/>
                <w:szCs w:val="24"/>
                <w:lang w:val="en-US" w:eastAsia="zh-CN" w:bidi="ar-SA"/>
                <w:rPrChange w:id="1942" w:author="黄文英" w:date="2024-05-13T16:26:15Z">
                  <w:rPr>
                    <w:rFonts w:hint="eastAsia" w:ascii="仿宋_GB2312" w:hAnsi="仿宋_GB2312" w:eastAsia="仿宋_GB2312" w:cs="仿宋_GB2312"/>
                    <w:color w:val="auto"/>
                    <w:kern w:val="2"/>
                    <w:sz w:val="24"/>
                    <w:szCs w:val="24"/>
                    <w:lang w:val="en-US" w:eastAsia="zh-CN" w:bidi="ar-SA"/>
                  </w:rPr>
                </w:rPrChange>
              </w:rPr>
              <w:t>媒体宣传报道：</w:t>
            </w:r>
            <w:r>
              <w:rPr>
                <w:rFonts w:hint="default" w:ascii="Times New Roman" w:hAnsi="Times New Roman" w:eastAsia="仿宋_GB2312" w:cs="Times New Roman"/>
                <w:color w:val="auto"/>
                <w:sz w:val="24"/>
                <w:szCs w:val="24"/>
                <w:u w:val="single"/>
                <w:rPrChange w:id="1943"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44"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45" w:author="黄文英" w:date="2024-05-13T16:26:15Z">
                  <w:rPr>
                    <w:rFonts w:hint="eastAsia" w:ascii="仿宋_GB2312" w:hAnsi="仿宋_GB2312" w:eastAsia="仿宋_GB2312" w:cs="仿宋_GB2312"/>
                    <w:color w:val="auto"/>
                    <w:kern w:val="2"/>
                    <w:sz w:val="24"/>
                    <w:szCs w:val="24"/>
                    <w:lang w:val="en-US" w:eastAsia="zh-CN" w:bidi="ar-SA"/>
                  </w:rPr>
                </w:rPrChange>
              </w:rPr>
              <w:t>（篇/次），新媒体浏览量：</w:t>
            </w:r>
            <w:r>
              <w:rPr>
                <w:rFonts w:hint="default" w:ascii="Times New Roman" w:hAnsi="Times New Roman" w:eastAsia="仿宋_GB2312" w:cs="Times New Roman"/>
                <w:color w:val="auto"/>
                <w:sz w:val="24"/>
                <w:szCs w:val="24"/>
                <w:u w:val="single"/>
                <w:rPrChange w:id="1946" w:author="黄文英" w:date="2024-05-13T16:26:15Z">
                  <w:rPr>
                    <w:rFonts w:hint="eastAsia" w:ascii="仿宋_GB2312" w:hAnsi="仿宋_GB2312" w:eastAsia="仿宋_GB2312" w:cs="仿宋_GB2312"/>
                    <w:color w:val="auto"/>
                    <w:sz w:val="24"/>
                    <w:szCs w:val="24"/>
                    <w:u w:val="single"/>
                  </w:rPr>
                </w:rPrChange>
              </w:rPr>
              <w:t>　</w:t>
            </w:r>
            <w:r>
              <w:rPr>
                <w:rFonts w:hint="default" w:ascii="Times New Roman" w:hAnsi="Times New Roman" w:eastAsia="仿宋_GB2312" w:cs="Times New Roman"/>
                <w:color w:val="auto"/>
                <w:sz w:val="24"/>
                <w:szCs w:val="24"/>
                <w:u w:val="single"/>
                <w:lang w:val="en-US" w:eastAsia="zh-CN"/>
                <w:rPrChange w:id="1947" w:author="黄文英" w:date="2024-05-13T16:26:15Z">
                  <w:rPr>
                    <w:rFonts w:hint="eastAsia" w:ascii="仿宋_GB2312" w:hAnsi="仿宋_GB2312" w:eastAsia="仿宋_GB2312" w:cs="仿宋_GB2312"/>
                    <w:color w:val="auto"/>
                    <w:sz w:val="24"/>
                    <w:szCs w:val="24"/>
                    <w:u w:val="single"/>
                    <w:lang w:val="en-US" w:eastAsia="zh-CN"/>
                  </w:rPr>
                </w:rPrChange>
              </w:rPr>
              <w:t xml:space="preserve">   </w:t>
            </w:r>
            <w:r>
              <w:rPr>
                <w:rFonts w:hint="default" w:ascii="Times New Roman" w:hAnsi="Times New Roman" w:eastAsia="仿宋_GB2312" w:cs="Times New Roman"/>
                <w:color w:val="auto"/>
                <w:kern w:val="2"/>
                <w:sz w:val="24"/>
                <w:szCs w:val="24"/>
                <w:lang w:val="en-US" w:eastAsia="zh-CN" w:bidi="ar-SA"/>
                <w:rPrChange w:id="1948" w:author="黄文英" w:date="2024-05-13T16:26:15Z">
                  <w:rPr>
                    <w:rFonts w:hint="eastAsia" w:ascii="仿宋_GB2312" w:hAnsi="仿宋_GB2312" w:eastAsia="仿宋_GB2312" w:cs="仿宋_GB2312"/>
                    <w:color w:val="auto"/>
                    <w:kern w:val="2"/>
                    <w:sz w:val="24"/>
                    <w:szCs w:val="24"/>
                    <w:lang w:val="en-US" w:eastAsia="zh-CN" w:bidi="ar-SA"/>
                  </w:rPr>
                </w:rPrChange>
              </w:rPr>
              <w:t>（次）</w:t>
            </w:r>
          </w:p>
        </w:tc>
        <w:tc>
          <w:tcPr>
            <w:tcW w:w="1869" w:type="dxa"/>
            <w:noWrap w:val="0"/>
            <w:vAlign w:val="top"/>
            <w:tcPrChange w:id="1949" w:author="黄文英" w:date="2024-05-11T15:48:18Z">
              <w:tcPr>
                <w:tcW w:w="1867" w:type="dxa"/>
                <w:noWrap w:val="0"/>
                <w:vAlign w:val="top"/>
              </w:tcPr>
            </w:tcPrChange>
          </w:tcPr>
          <w:p>
            <w:pPr>
              <w:pStyle w:val="4"/>
              <w:rPr>
                <w:rFonts w:hint="default" w:ascii="Times New Roman" w:hAnsi="Times New Roman" w:eastAsia="仿宋_GB2312" w:cs="Times New Roman"/>
                <w:color w:val="auto"/>
                <w:kern w:val="2"/>
                <w:sz w:val="24"/>
                <w:szCs w:val="24"/>
                <w:lang w:val="en-US" w:eastAsia="zh-CN" w:bidi="ar-SA"/>
                <w:rPrChange w:id="1950" w:author="黄文英" w:date="2024-05-13T16:26:15Z">
                  <w:rPr>
                    <w:rFonts w:hint="eastAsia" w:ascii="仿宋_GB2312" w:hAnsi="仿宋_GB2312" w:eastAsia="仿宋_GB2312" w:cs="仿宋_GB2312"/>
                    <w:color w:val="auto"/>
                    <w:kern w:val="2"/>
                    <w:sz w:val="24"/>
                    <w:szCs w:val="24"/>
                    <w:lang w:val="en-US" w:eastAsia="zh-CN" w:bidi="ar-SA"/>
                  </w:rPr>
                </w:rPrChange>
              </w:rPr>
            </w:pPr>
          </w:p>
        </w:tc>
      </w:tr>
    </w:tbl>
    <w:p>
      <w:pPr>
        <w:widowControl/>
        <w:spacing w:beforeAutospacing="1" w:afterAutospacing="1" w:line="360" w:lineRule="auto"/>
        <w:jc w:val="both"/>
        <w:rPr>
          <w:rFonts w:hint="default" w:ascii="Times New Roman" w:hAnsi="Times New Roman" w:eastAsia="黑体" w:cs="Times New Roman"/>
          <w:b w:val="0"/>
          <w:bCs w:val="0"/>
          <w:color w:val="auto"/>
          <w:kern w:val="2"/>
          <w:sz w:val="32"/>
          <w:szCs w:val="32"/>
          <w:lang w:val="en-US" w:eastAsia="zh-CN" w:bidi="ar-SA"/>
          <w:rPrChange w:id="1951" w:author="黄文英" w:date="2024-05-13T16:26:15Z">
            <w:rPr>
              <w:rFonts w:hint="eastAsia" w:ascii="黑体" w:hAnsi="黑体" w:eastAsia="黑体" w:cs="黑体"/>
              <w:b w:val="0"/>
              <w:bCs w:val="0"/>
              <w:color w:val="auto"/>
              <w:kern w:val="2"/>
              <w:sz w:val="32"/>
              <w:szCs w:val="32"/>
              <w:lang w:val="en-US" w:eastAsia="zh-CN" w:bidi="ar-SA"/>
            </w:rPr>
          </w:rPrChange>
        </w:rPr>
      </w:pPr>
    </w:p>
    <w:p>
      <w:pPr>
        <w:widowControl/>
        <w:spacing w:beforeAutospacing="1" w:afterAutospacing="1" w:line="360" w:lineRule="auto"/>
        <w:jc w:val="both"/>
        <w:rPr>
          <w:ins w:id="1952" w:author="黄文英" w:date="2024-05-11T15:49:01Z"/>
          <w:rFonts w:hint="default" w:ascii="Times New Roman" w:hAnsi="Times New Roman" w:eastAsia="黑体" w:cs="Times New Roman"/>
          <w:b w:val="0"/>
          <w:bCs w:val="0"/>
          <w:color w:val="auto"/>
          <w:kern w:val="2"/>
          <w:sz w:val="32"/>
          <w:szCs w:val="32"/>
          <w:lang w:val="en-US" w:eastAsia="zh-CN" w:bidi="ar-SA"/>
          <w:rPrChange w:id="1953" w:author="黄文英" w:date="2024-05-13T16:26:15Z">
            <w:rPr>
              <w:ins w:id="1954" w:author="黄文英" w:date="2024-05-11T15:49:01Z"/>
              <w:rFonts w:hint="default" w:ascii="Times New Roman" w:hAnsi="Times New Roman" w:eastAsia="黑体" w:cs="Times New Roman"/>
              <w:b w:val="0"/>
              <w:bCs w:val="0"/>
              <w:color w:val="auto"/>
              <w:kern w:val="2"/>
              <w:sz w:val="32"/>
              <w:szCs w:val="32"/>
              <w:lang w:val="en-US" w:eastAsia="zh-CN" w:bidi="ar-SA"/>
            </w:rPr>
          </w:rPrChange>
        </w:rPr>
        <w:sectPr>
          <w:pgSz w:w="16838" w:h="11906" w:orient="landscape"/>
          <w:pgMar w:top="1417" w:right="1417" w:bottom="1417" w:left="1417" w:header="1020" w:footer="1304" w:gutter="0"/>
          <w:pgNumType w:fmt="decimal"/>
          <w:cols w:space="0" w:num="1"/>
          <w:rtlGutter w:val="0"/>
          <w:docGrid w:type="lines" w:linePitch="324" w:charSpace="0"/>
        </w:sectPr>
      </w:pPr>
    </w:p>
    <w:p>
      <w:pPr>
        <w:widowControl/>
        <w:spacing w:beforeAutospacing="1" w:afterAutospacing="1" w:line="360" w:lineRule="auto"/>
        <w:jc w:val="both"/>
        <w:rPr>
          <w:ins w:id="1955" w:author="黄文英" w:date="2024-05-11T15:58:09Z"/>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Change w:id="1956" w:author="黄文英" w:date="2024-05-13T16:26:15Z">
            <w:rPr>
              <w:rFonts w:hint="eastAsia" w:ascii="黑体" w:hAnsi="黑体" w:eastAsia="黑体" w:cs="黑体"/>
              <w:b w:val="0"/>
              <w:bCs w:val="0"/>
              <w:color w:val="auto"/>
              <w:kern w:val="2"/>
              <w:sz w:val="32"/>
              <w:szCs w:val="32"/>
              <w:lang w:val="en-US" w:eastAsia="zh-CN" w:bidi="ar-SA"/>
            </w:rPr>
          </w:rPrChange>
        </w:rPr>
        <w:t>附件8</w:t>
      </w:r>
    </w:p>
    <w:p>
      <w:pPr>
        <w:pStyle w:val="2"/>
        <w:rPr>
          <w:ins w:id="1957" w:author="黄文英" w:date="2024-05-11T15:58:24Z"/>
          <w:rFonts w:hint="default" w:ascii="Times New Roman" w:hAnsi="Times New Roman" w:eastAsia="黑体" w:cs="Times New Roman"/>
          <w:b w:val="0"/>
          <w:bCs w:val="0"/>
          <w:color w:val="auto"/>
          <w:kern w:val="2"/>
          <w:sz w:val="32"/>
          <w:szCs w:val="32"/>
          <w:lang w:val="en-US" w:eastAsia="zh-CN" w:bidi="ar-SA"/>
        </w:rPr>
      </w:pPr>
    </w:p>
    <w:p>
      <w:pPr>
        <w:rPr>
          <w:ins w:id="1958" w:author="黄文英" w:date="2024-05-11T15:58:12Z"/>
          <w:rFonts w:hint="default" w:ascii="Times New Roman" w:hAnsi="Times New Roman" w:cs="Times New Roman"/>
          <w:lang w:val="en-US" w:eastAsia="zh-CN"/>
          <w:rPrChange w:id="1959" w:author="黄文英" w:date="2024-05-13T16:26:15Z">
            <w:rPr>
              <w:ins w:id="1960" w:author="黄文英" w:date="2024-05-11T15:58:12Z"/>
              <w:rFonts w:hint="default"/>
              <w:lang w:val="en-US" w:eastAsia="zh-CN"/>
            </w:rPr>
          </w:rPrChange>
        </w:rPr>
      </w:pPr>
    </w:p>
    <w:p>
      <w:pPr>
        <w:rPr>
          <w:ins w:id="1961" w:author="黄文英" w:date="2024-05-11T15:58:09Z"/>
          <w:rFonts w:hint="default" w:ascii="Times New Roman" w:hAnsi="Times New Roman" w:cs="Times New Roman"/>
          <w:lang w:val="en-US" w:eastAsia="zh-CN"/>
          <w:rPrChange w:id="1962" w:author="黄文英" w:date="2024-05-13T16:26:15Z">
            <w:rPr>
              <w:ins w:id="1963" w:author="黄文英" w:date="2024-05-11T15:58:09Z"/>
              <w:rFonts w:hint="default"/>
              <w:lang w:val="en-US" w:eastAsia="zh-CN"/>
            </w:rPr>
          </w:rPrChange>
        </w:rPr>
      </w:pPr>
    </w:p>
    <w:p>
      <w:pPr>
        <w:rPr>
          <w:rFonts w:hint="default" w:ascii="Times New Roman" w:hAnsi="Times New Roman" w:cs="Times New Roman" w:eastAsiaTheme="minorEastAsia"/>
          <w:b w:val="0"/>
          <w:bCs w:val="0"/>
          <w:color w:val="auto"/>
          <w:kern w:val="2"/>
          <w:sz w:val="21"/>
          <w:szCs w:val="24"/>
          <w:lang w:val="en-US" w:eastAsia="zh-CN" w:bidi="ar-SA"/>
          <w:rPrChange w:id="1964" w:author="黄文英" w:date="2024-05-13T16:26:15Z">
            <w:rPr>
              <w:rFonts w:hint="default" w:ascii="长城小标宋体" w:hAnsi="长城小标宋体" w:eastAsia="长城小标宋体" w:cs="长城小标宋体"/>
              <w:b w:val="0"/>
              <w:bCs w:val="0"/>
              <w:color w:val="auto"/>
              <w:kern w:val="2"/>
              <w:sz w:val="42"/>
              <w:szCs w:val="42"/>
              <w:lang w:val="en-US" w:eastAsia="zh-CN" w:bidi="ar-SA"/>
            </w:rPr>
          </w:rPrChange>
        </w:rPr>
      </w:pPr>
    </w:p>
    <w:p>
      <w:pPr>
        <w:adjustRightInd w:val="0"/>
        <w:snapToGrid w:val="0"/>
        <w:ind w:firstLine="0" w:firstLineChars="0"/>
        <w:jc w:val="center"/>
        <w:rPr>
          <w:rFonts w:hint="default" w:ascii="Times New Roman" w:hAnsi="Times New Roman" w:eastAsia="长城小标宋体" w:cs="Times New Roman"/>
          <w:b/>
          <w:bCs/>
          <w:color w:val="auto"/>
          <w:kern w:val="2"/>
          <w:sz w:val="42"/>
          <w:szCs w:val="42"/>
          <w:lang w:val="en-US" w:eastAsia="zh-CN" w:bidi="ar-SA"/>
          <w:rPrChange w:id="1966"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pPrChange w:id="1965" w:author="黄文英" w:date="2024-05-11T15:49:11Z">
          <w:pPr>
            <w:adjustRightInd w:val="0"/>
            <w:snapToGrid w:val="0"/>
            <w:ind w:firstLine="840" w:firstLineChars="200"/>
            <w:jc w:val="center"/>
          </w:pPr>
        </w:pPrChange>
      </w:pPr>
      <w:r>
        <w:rPr>
          <w:rFonts w:hint="default" w:ascii="Times New Roman" w:hAnsi="Times New Roman" w:eastAsia="长城小标宋体" w:cs="Times New Roman"/>
          <w:b/>
          <w:bCs/>
          <w:color w:val="auto"/>
          <w:kern w:val="2"/>
          <w:sz w:val="42"/>
          <w:szCs w:val="42"/>
          <w:lang w:val="en-US" w:eastAsia="zh-CN" w:bidi="ar-SA"/>
          <w:rPrChange w:id="1967"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t>第九届"创客中国"河南省中小企业创新创业大赛</w:t>
      </w:r>
    </w:p>
    <w:p>
      <w:pPr>
        <w:adjustRightInd w:val="0"/>
        <w:snapToGrid w:val="0"/>
        <w:ind w:firstLine="843" w:firstLineChars="200"/>
        <w:jc w:val="center"/>
        <w:rPr>
          <w:rFonts w:hint="default" w:ascii="Times New Roman" w:hAnsi="Times New Roman" w:eastAsia="长城小标宋体" w:cs="Times New Roman"/>
          <w:b/>
          <w:bCs/>
          <w:color w:val="auto"/>
          <w:kern w:val="2"/>
          <w:sz w:val="42"/>
          <w:szCs w:val="42"/>
          <w:lang w:val="en-US" w:eastAsia="zh-CN" w:bidi="ar-SA"/>
          <w:rPrChange w:id="1968" w:author="黄文英" w:date="2024-05-13T16:26:15Z">
            <w:rPr>
              <w:rFonts w:hint="default" w:ascii="长城小标宋体" w:hAnsi="长城小标宋体" w:eastAsia="长城小标宋体" w:cs="长城小标宋体"/>
              <w:b w:val="0"/>
              <w:bCs w:val="0"/>
              <w:color w:val="auto"/>
              <w:kern w:val="2"/>
              <w:sz w:val="42"/>
              <w:szCs w:val="42"/>
              <w:lang w:val="en-US" w:eastAsia="zh-CN" w:bidi="ar-SA"/>
            </w:rPr>
          </w:rPrChange>
        </w:rPr>
      </w:pPr>
      <w:r>
        <w:rPr>
          <w:rFonts w:hint="default" w:ascii="Times New Roman" w:hAnsi="Times New Roman" w:eastAsia="长城小标宋体" w:cs="Times New Roman"/>
          <w:b/>
          <w:bCs/>
          <w:color w:val="auto"/>
          <w:kern w:val="2"/>
          <w:sz w:val="42"/>
          <w:szCs w:val="42"/>
          <w:lang w:val="en-US" w:eastAsia="zh-CN" w:bidi="ar-SA"/>
          <w:rPrChange w:id="1969"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t>×××项目</w:t>
      </w:r>
      <w:ins w:id="1970" w:author="黄文英" w:date="2024-05-13T16:21:19Z">
        <w:r>
          <w:rPr>
            <w:rFonts w:hint="default" w:ascii="Times New Roman" w:hAnsi="Times New Roman" w:eastAsia="长城小标宋体" w:cs="Times New Roman"/>
            <w:b/>
            <w:bCs/>
            <w:color w:val="auto"/>
            <w:kern w:val="2"/>
            <w:sz w:val="42"/>
            <w:szCs w:val="42"/>
            <w:lang w:val="en-US" w:eastAsia="zh-CN" w:bidi="ar-SA"/>
            <w:rPrChange w:id="1971" w:author="黄文英" w:date="2024-05-13T16:26:15Z">
              <w:rPr>
                <w:rFonts w:hint="eastAsia" w:ascii="长城小标宋体" w:hAnsi="长城小标宋体" w:eastAsia="长城小标宋体" w:cs="长城小标宋体"/>
                <w:b/>
                <w:bCs/>
                <w:color w:val="auto"/>
                <w:kern w:val="2"/>
                <w:sz w:val="42"/>
                <w:szCs w:val="42"/>
                <w:lang w:val="en-US" w:eastAsia="zh-CN" w:bidi="ar-SA"/>
              </w:rPr>
            </w:rPrChange>
          </w:rPr>
          <w:t>商</w:t>
        </w:r>
      </w:ins>
      <w:del w:id="1972" w:author="黄文英" w:date="2024-05-13T16:21:17Z">
        <w:r>
          <w:rPr>
            <w:rFonts w:hint="default" w:ascii="Times New Roman" w:hAnsi="Times New Roman" w:eastAsia="长城小标宋体" w:cs="Times New Roman"/>
            <w:b/>
            <w:bCs/>
            <w:color w:val="auto"/>
            <w:kern w:val="2"/>
            <w:sz w:val="42"/>
            <w:szCs w:val="42"/>
            <w:lang w:val="en-US" w:eastAsia="zh-CN" w:bidi="ar-SA"/>
            <w:rPrChange w:id="1973"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delText>创</w:delText>
        </w:r>
      </w:del>
      <w:r>
        <w:rPr>
          <w:rFonts w:hint="default" w:ascii="Times New Roman" w:hAnsi="Times New Roman" w:eastAsia="长城小标宋体" w:cs="Times New Roman"/>
          <w:b/>
          <w:bCs/>
          <w:color w:val="auto"/>
          <w:kern w:val="2"/>
          <w:sz w:val="42"/>
          <w:szCs w:val="42"/>
          <w:lang w:val="en-US" w:eastAsia="zh-CN" w:bidi="ar-SA"/>
          <w:rPrChange w:id="1974"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t>业计划书（参考模板）</w:t>
      </w:r>
    </w:p>
    <w:p>
      <w:pPr>
        <w:widowControl/>
        <w:spacing w:beforeAutospacing="1" w:afterAutospacing="1" w:line="360" w:lineRule="auto"/>
        <w:jc w:val="both"/>
        <w:rPr>
          <w:ins w:id="1975" w:author="黄文英" w:date="2024-05-11T15:58:11Z"/>
          <w:rFonts w:hint="default" w:ascii="Times New Roman" w:hAnsi="Times New Roman" w:eastAsia="黑体" w:cs="Times New Roman"/>
          <w:color w:val="000000"/>
          <w:kern w:val="0"/>
          <w:sz w:val="32"/>
          <w:szCs w:val="32"/>
          <w:lang w:val="en-US" w:eastAsia="zh-CN" w:bidi="ar-SA"/>
        </w:rPr>
      </w:pPr>
    </w:p>
    <w:p>
      <w:pPr>
        <w:pStyle w:val="2"/>
        <w:rPr>
          <w:rFonts w:hint="default" w:ascii="Times New Roman" w:hAnsi="Times New Roman" w:eastAsia="宋体" w:cs="Times New Roman"/>
          <w:color w:val="000000"/>
          <w:kern w:val="2"/>
          <w:sz w:val="21"/>
          <w:szCs w:val="24"/>
          <w:lang w:val="en-US" w:eastAsia="zh-CN" w:bidi="ar-SA"/>
          <w:rPrChange w:id="1976" w:author="黄文英" w:date="2024-05-13T16:26:15Z">
            <w:rPr>
              <w:rFonts w:hint="eastAsia" w:ascii="黑体" w:hAnsi="黑体" w:eastAsia="黑体" w:cs="黑体"/>
              <w:color w:val="000000"/>
              <w:kern w:val="0"/>
              <w:sz w:val="32"/>
              <w:szCs w:val="32"/>
              <w:lang w:val="en-US" w:eastAsia="zh-CN" w:bidi="ar-SA"/>
            </w:rPr>
          </w:rPrChange>
        </w:rPr>
      </w:pPr>
    </w:p>
    <w:p>
      <w:pPr>
        <w:ind w:firstLine="640" w:firstLineChars="200"/>
        <w:rPr>
          <w:rFonts w:hint="default" w:ascii="Times New Roman" w:hAnsi="Times New Roman" w:eastAsia="仿宋_GB2312" w:cs="Times New Roman"/>
          <w:sz w:val="32"/>
          <w:szCs w:val="32"/>
          <w:lang w:val="en-US" w:eastAsia="zh-CN"/>
          <w:rPrChange w:id="1977" w:author="黄文英" w:date="2024-05-13T16:26:15Z">
            <w:rPr>
              <w:rFonts w:hint="eastAsia" w:ascii="仿宋_GB2312" w:hAnsi="仿宋_GB2312" w:eastAsia="仿宋_GB2312" w:cs="仿宋_GB2312"/>
              <w:sz w:val="32"/>
              <w:szCs w:val="32"/>
              <w:lang w:val="en-US" w:eastAsia="zh-CN"/>
            </w:rPr>
          </w:rPrChange>
        </w:rPr>
      </w:pPr>
    </w:p>
    <w:p>
      <w:pPr>
        <w:spacing w:line="900" w:lineRule="exact"/>
        <w:ind w:firstLine="640" w:firstLineChars="200"/>
        <w:rPr>
          <w:rFonts w:hint="default" w:ascii="Times New Roman" w:hAnsi="Times New Roman" w:eastAsia="仿宋_GB2312" w:cs="Times New Roman"/>
          <w:sz w:val="32"/>
          <w:szCs w:val="32"/>
          <w:lang w:val="en-US" w:eastAsia="zh-CN"/>
          <w:rPrChange w:id="1979" w:author="黄文英" w:date="2024-05-13T16:26:15Z">
            <w:rPr>
              <w:rFonts w:hint="eastAsia" w:ascii="仿宋_GB2312" w:hAnsi="仿宋_GB2312" w:eastAsia="仿宋_GB2312" w:cs="仿宋_GB2312"/>
              <w:sz w:val="32"/>
              <w:szCs w:val="32"/>
              <w:lang w:val="en-US" w:eastAsia="zh-CN"/>
            </w:rPr>
          </w:rPrChange>
        </w:rPr>
        <w:pPrChange w:id="1978" w:author="黄文英" w:date="2024-05-11T15:58:21Z">
          <w:pPr>
            <w:ind w:firstLine="640" w:firstLineChars="200"/>
          </w:pPr>
        </w:pPrChange>
      </w:pPr>
      <w:del w:id="1980" w:author="黄文英" w:date="2024-05-11T15:49:50Z">
        <w:r>
          <w:rPr>
            <w:rFonts w:hint="default" w:ascii="Times New Roman" w:hAnsi="Times New Roman" w:eastAsia="仿宋_GB2312" w:cs="Times New Roman"/>
            <w:sz w:val="32"/>
            <w:szCs w:val="32"/>
            <w:lang w:val="en-US" w:eastAsia="zh-CN"/>
            <w:rPrChange w:id="1981" w:author="黄文英" w:date="2024-05-13T16:26:15Z">
              <w:rPr>
                <w:rFonts w:hint="eastAsia" w:ascii="仿宋_GB2312" w:hAnsi="仿宋_GB2312" w:eastAsia="仿宋_GB2312" w:cs="仿宋_GB2312"/>
                <w:sz w:val="32"/>
                <w:szCs w:val="32"/>
                <w:lang w:val="en-US" w:eastAsia="zh-CN"/>
              </w:rPr>
            </w:rPrChange>
          </w:rPr>
          <w:delText xml:space="preserve">       </w:delText>
        </w:r>
      </w:del>
      <w:del w:id="1982" w:author="黄文英" w:date="2024-05-11T15:49:50Z">
        <w:r>
          <w:rPr>
            <w:rFonts w:hint="default" w:ascii="Times New Roman" w:hAnsi="Times New Roman" w:eastAsia="仿宋_GB2312" w:cs="Times New Roman"/>
            <w:sz w:val="32"/>
            <w:szCs w:val="32"/>
            <w:lang w:val="en-US" w:eastAsia="zh-CN"/>
            <w:rPrChange w:id="1983" w:author="黄文英" w:date="2024-05-13T16:26:15Z">
              <w:rPr>
                <w:rFonts w:hint="eastAsia" w:ascii="仿宋_GB2312" w:hAnsi="仿宋_GB2312" w:eastAsia="仿宋_GB2312" w:cs="仿宋_GB2312"/>
                <w:sz w:val="32"/>
                <w:szCs w:val="32"/>
                <w:lang w:val="en-US" w:eastAsia="zh-CN"/>
              </w:rPr>
            </w:rPrChange>
          </w:rPr>
          <w:delText xml:space="preserve"> </w:delText>
        </w:r>
      </w:del>
      <w:del w:id="1984" w:author="黄文英" w:date="2024-05-11T15:49:50Z">
        <w:r>
          <w:rPr>
            <w:rFonts w:hint="default" w:ascii="Times New Roman" w:hAnsi="Times New Roman" w:eastAsia="仿宋_GB2312" w:cs="Times New Roman"/>
            <w:sz w:val="32"/>
            <w:szCs w:val="32"/>
            <w:lang w:val="en-US" w:eastAsia="zh-CN"/>
            <w:rPrChange w:id="1985" w:author="黄文英" w:date="2024-05-13T16:26:15Z">
              <w:rPr>
                <w:rFonts w:hint="eastAsia" w:ascii="仿宋_GB2312" w:hAnsi="仿宋_GB2312" w:eastAsia="仿宋_GB2312" w:cs="仿宋_GB2312"/>
                <w:sz w:val="32"/>
                <w:szCs w:val="32"/>
                <w:lang w:val="en-US" w:eastAsia="zh-CN"/>
              </w:rPr>
            </w:rPrChange>
          </w:rPr>
          <w:delText xml:space="preserve"> </w:delText>
        </w:r>
      </w:del>
      <w:del w:id="1986" w:author="黄文英" w:date="2024-05-11T15:49:50Z">
        <w:r>
          <w:rPr>
            <w:rFonts w:hint="default" w:ascii="Times New Roman" w:hAnsi="Times New Roman" w:eastAsia="仿宋_GB2312" w:cs="Times New Roman"/>
            <w:sz w:val="32"/>
            <w:szCs w:val="32"/>
            <w:lang w:val="en-US" w:eastAsia="zh-CN"/>
            <w:rPrChange w:id="1987" w:author="黄文英" w:date="2024-05-13T16:26:15Z">
              <w:rPr>
                <w:rFonts w:hint="eastAsia" w:ascii="仿宋_GB2312" w:hAnsi="仿宋_GB2312" w:eastAsia="仿宋_GB2312" w:cs="仿宋_GB2312"/>
                <w:sz w:val="32"/>
                <w:szCs w:val="32"/>
                <w:lang w:val="en-US" w:eastAsia="zh-CN"/>
              </w:rPr>
            </w:rPrChange>
          </w:rPr>
          <w:delText xml:space="preserve"> </w:delText>
        </w:r>
      </w:del>
      <w:del w:id="1988" w:author="黄文英" w:date="2024-05-11T15:49:50Z">
        <w:r>
          <w:rPr>
            <w:rFonts w:hint="default" w:ascii="Times New Roman" w:hAnsi="Times New Roman" w:eastAsia="仿宋_GB2312" w:cs="Times New Roman"/>
            <w:sz w:val="32"/>
            <w:szCs w:val="32"/>
            <w:lang w:val="en-US" w:eastAsia="zh-CN"/>
            <w:rPrChange w:id="1989" w:author="黄文英" w:date="2024-05-13T16:26:15Z">
              <w:rPr>
                <w:rFonts w:hint="eastAsia" w:ascii="仿宋_GB2312" w:hAnsi="仿宋_GB2312" w:eastAsia="仿宋_GB2312" w:cs="仿宋_GB2312"/>
                <w:sz w:val="32"/>
                <w:szCs w:val="32"/>
                <w:lang w:val="en-US" w:eastAsia="zh-CN"/>
              </w:rPr>
            </w:rPrChange>
          </w:rPr>
          <w:delText xml:space="preserve"> </w:delText>
        </w:r>
      </w:del>
      <w:del w:id="1990" w:author="黄文英" w:date="2024-05-11T15:49:50Z">
        <w:r>
          <w:rPr>
            <w:rFonts w:hint="default" w:ascii="Times New Roman" w:hAnsi="Times New Roman" w:eastAsia="仿宋_GB2312" w:cs="Times New Roman"/>
            <w:sz w:val="32"/>
            <w:szCs w:val="32"/>
            <w:lang w:val="en-US" w:eastAsia="zh-CN"/>
            <w:rPrChange w:id="1991" w:author="黄文英" w:date="2024-05-13T16:26:15Z">
              <w:rPr>
                <w:rFonts w:hint="eastAsia" w:ascii="仿宋_GB2312" w:hAnsi="仿宋_GB2312" w:eastAsia="仿宋_GB2312" w:cs="仿宋_GB2312"/>
                <w:sz w:val="32"/>
                <w:szCs w:val="32"/>
                <w:lang w:val="en-US" w:eastAsia="zh-CN"/>
              </w:rPr>
            </w:rPrChange>
          </w:rPr>
          <w:delText xml:space="preserve">             </w:delText>
        </w:r>
      </w:del>
      <w:del w:id="1992" w:author="黄文英" w:date="2024-05-11T15:49:50Z">
        <w:r>
          <w:rPr>
            <w:rFonts w:hint="default" w:ascii="Times New Roman" w:hAnsi="Times New Roman" w:eastAsia="仿宋_GB2312" w:cs="Times New Roman"/>
            <w:sz w:val="32"/>
            <w:szCs w:val="32"/>
            <w:lang w:val="en-US" w:eastAsia="zh-CN"/>
            <w:rPrChange w:id="1993"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1994" w:author="黄文英" w:date="2024-05-13T16:26:15Z">
            <w:rPr>
              <w:rFonts w:hint="eastAsia" w:ascii="仿宋_GB2312" w:hAnsi="仿宋_GB2312" w:eastAsia="仿宋_GB2312" w:cs="仿宋_GB2312"/>
              <w:sz w:val="32"/>
              <w:szCs w:val="32"/>
              <w:lang w:val="en-US" w:eastAsia="zh-CN"/>
            </w:rPr>
          </w:rPrChange>
        </w:rPr>
        <w:t xml:space="preserve">    赛事组别：企业组</w:t>
      </w:r>
    </w:p>
    <w:p>
      <w:pPr>
        <w:spacing w:line="900" w:lineRule="exact"/>
        <w:ind w:firstLine="640" w:firstLineChars="200"/>
        <w:rPr>
          <w:rFonts w:hint="default" w:ascii="Times New Roman" w:hAnsi="Times New Roman" w:eastAsia="仿宋_GB2312" w:cs="Times New Roman"/>
          <w:sz w:val="32"/>
          <w:szCs w:val="32"/>
          <w:lang w:val="en-US" w:eastAsia="zh-CN"/>
          <w:rPrChange w:id="1996" w:author="黄文英" w:date="2024-05-13T16:26:15Z">
            <w:rPr>
              <w:rFonts w:hint="eastAsia" w:ascii="仿宋_GB2312" w:hAnsi="仿宋_GB2312" w:eastAsia="仿宋_GB2312" w:cs="仿宋_GB2312"/>
              <w:sz w:val="32"/>
              <w:szCs w:val="32"/>
              <w:lang w:val="en-US" w:eastAsia="zh-CN"/>
            </w:rPr>
          </w:rPrChange>
        </w:rPr>
        <w:pPrChange w:id="1995" w:author="黄文英" w:date="2024-05-11T15:58:21Z">
          <w:pPr>
            <w:ind w:firstLine="640" w:firstLineChars="200"/>
          </w:pPr>
        </w:pPrChange>
      </w:pPr>
      <w:del w:id="1997" w:author="黄文英" w:date="2024-05-11T15:49:53Z">
        <w:r>
          <w:rPr>
            <w:rFonts w:hint="default" w:ascii="Times New Roman" w:hAnsi="Times New Roman" w:eastAsia="仿宋_GB2312" w:cs="Times New Roman"/>
            <w:sz w:val="32"/>
            <w:szCs w:val="32"/>
            <w:lang w:val="en-US" w:eastAsia="zh-CN"/>
            <w:rPrChange w:id="1998" w:author="黄文英" w:date="2024-05-13T16:26:15Z">
              <w:rPr>
                <w:rFonts w:hint="eastAsia" w:ascii="仿宋_GB2312" w:hAnsi="仿宋_GB2312" w:eastAsia="仿宋_GB2312" w:cs="仿宋_GB2312"/>
                <w:sz w:val="32"/>
                <w:szCs w:val="32"/>
                <w:lang w:val="en-US" w:eastAsia="zh-CN"/>
              </w:rPr>
            </w:rPrChange>
          </w:rPr>
          <w:delText xml:space="preserve">        </w:delText>
        </w:r>
      </w:del>
      <w:del w:id="1999" w:author="黄文英" w:date="2024-05-11T15:49:53Z">
        <w:r>
          <w:rPr>
            <w:rFonts w:hint="default" w:ascii="Times New Roman" w:hAnsi="Times New Roman" w:eastAsia="仿宋_GB2312" w:cs="Times New Roman"/>
            <w:sz w:val="32"/>
            <w:szCs w:val="32"/>
            <w:lang w:val="en-US" w:eastAsia="zh-CN"/>
            <w:rPrChange w:id="2000" w:author="黄文英" w:date="2024-05-13T16:26:15Z">
              <w:rPr>
                <w:rFonts w:hint="eastAsia" w:ascii="仿宋_GB2312" w:hAnsi="仿宋_GB2312" w:eastAsia="仿宋_GB2312" w:cs="仿宋_GB2312"/>
                <w:sz w:val="32"/>
                <w:szCs w:val="32"/>
                <w:lang w:val="en-US" w:eastAsia="zh-CN"/>
              </w:rPr>
            </w:rPrChange>
          </w:rPr>
          <w:delText xml:space="preserve"> </w:delText>
        </w:r>
      </w:del>
      <w:del w:id="2001" w:author="黄文英" w:date="2024-05-11T15:49:53Z">
        <w:r>
          <w:rPr>
            <w:rFonts w:hint="default" w:ascii="Times New Roman" w:hAnsi="Times New Roman" w:eastAsia="仿宋_GB2312" w:cs="Times New Roman"/>
            <w:sz w:val="32"/>
            <w:szCs w:val="32"/>
            <w:lang w:val="en-US" w:eastAsia="zh-CN"/>
            <w:rPrChange w:id="2002" w:author="黄文英" w:date="2024-05-13T16:26:15Z">
              <w:rPr>
                <w:rFonts w:hint="eastAsia" w:ascii="仿宋_GB2312" w:hAnsi="仿宋_GB2312" w:eastAsia="仿宋_GB2312" w:cs="仿宋_GB2312"/>
                <w:sz w:val="32"/>
                <w:szCs w:val="32"/>
                <w:lang w:val="en-US" w:eastAsia="zh-CN"/>
              </w:rPr>
            </w:rPrChange>
          </w:rPr>
          <w:delText xml:space="preserve"> </w:delText>
        </w:r>
      </w:del>
      <w:del w:id="2003" w:author="黄文英" w:date="2024-05-11T15:49:53Z">
        <w:r>
          <w:rPr>
            <w:rFonts w:hint="default" w:ascii="Times New Roman" w:hAnsi="Times New Roman" w:eastAsia="仿宋_GB2312" w:cs="Times New Roman"/>
            <w:sz w:val="32"/>
            <w:szCs w:val="32"/>
            <w:lang w:val="en-US" w:eastAsia="zh-CN"/>
            <w:rPrChange w:id="2004" w:author="黄文英" w:date="2024-05-13T16:26:15Z">
              <w:rPr>
                <w:rFonts w:hint="eastAsia" w:ascii="仿宋_GB2312" w:hAnsi="仿宋_GB2312" w:eastAsia="仿宋_GB2312" w:cs="仿宋_GB2312"/>
                <w:sz w:val="32"/>
                <w:szCs w:val="32"/>
                <w:lang w:val="en-US" w:eastAsia="zh-CN"/>
              </w:rPr>
            </w:rPrChange>
          </w:rPr>
          <w:delText xml:space="preserve"> </w:delText>
        </w:r>
      </w:del>
      <w:del w:id="2005" w:author="黄文英" w:date="2024-05-11T15:49:53Z">
        <w:r>
          <w:rPr>
            <w:rFonts w:hint="default" w:ascii="Times New Roman" w:hAnsi="Times New Roman" w:eastAsia="仿宋_GB2312" w:cs="Times New Roman"/>
            <w:sz w:val="32"/>
            <w:szCs w:val="32"/>
            <w:lang w:val="en-US" w:eastAsia="zh-CN"/>
            <w:rPrChange w:id="2006" w:author="黄文英" w:date="2024-05-13T16:26:15Z">
              <w:rPr>
                <w:rFonts w:hint="eastAsia" w:ascii="仿宋_GB2312" w:hAnsi="仿宋_GB2312" w:eastAsia="仿宋_GB2312" w:cs="仿宋_GB2312"/>
                <w:sz w:val="32"/>
                <w:szCs w:val="32"/>
                <w:lang w:val="en-US" w:eastAsia="zh-CN"/>
              </w:rPr>
            </w:rPrChange>
          </w:rPr>
          <w:delText xml:space="preserve"> </w:delText>
        </w:r>
      </w:del>
      <w:del w:id="2007" w:author="黄文英" w:date="2024-05-11T15:49:53Z">
        <w:r>
          <w:rPr>
            <w:rFonts w:hint="default" w:ascii="Times New Roman" w:hAnsi="Times New Roman" w:eastAsia="仿宋_GB2312" w:cs="Times New Roman"/>
            <w:sz w:val="32"/>
            <w:szCs w:val="32"/>
            <w:lang w:val="en-US" w:eastAsia="zh-CN"/>
            <w:rPrChange w:id="2008"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009" w:author="黄文英" w:date="2024-05-13T16:26:15Z">
            <w:rPr>
              <w:rFonts w:hint="eastAsia" w:ascii="仿宋_GB2312" w:hAnsi="仿宋_GB2312" w:eastAsia="仿宋_GB2312" w:cs="仿宋_GB2312"/>
              <w:sz w:val="32"/>
              <w:szCs w:val="32"/>
              <w:lang w:val="en-US" w:eastAsia="zh-CN"/>
            </w:rPr>
          </w:rPrChange>
        </w:rPr>
        <w:t xml:space="preserve">    项目名称：</w:t>
      </w:r>
    </w:p>
    <w:p>
      <w:pPr>
        <w:spacing w:line="900" w:lineRule="exact"/>
        <w:ind w:firstLine="640" w:firstLineChars="200"/>
        <w:rPr>
          <w:rFonts w:hint="default" w:ascii="Times New Roman" w:hAnsi="Times New Roman" w:eastAsia="仿宋_GB2312" w:cs="Times New Roman"/>
          <w:sz w:val="32"/>
          <w:szCs w:val="32"/>
          <w:lang w:val="en-US" w:eastAsia="zh-CN"/>
          <w:rPrChange w:id="2011" w:author="黄文英" w:date="2024-05-13T16:26:15Z">
            <w:rPr>
              <w:rFonts w:hint="default" w:ascii="仿宋_GB2312" w:hAnsi="仿宋_GB2312" w:eastAsia="仿宋_GB2312" w:cs="仿宋_GB2312"/>
              <w:sz w:val="32"/>
              <w:szCs w:val="32"/>
              <w:lang w:val="en-US" w:eastAsia="zh-CN"/>
            </w:rPr>
          </w:rPrChange>
        </w:rPr>
        <w:pPrChange w:id="2010" w:author="黄文英" w:date="2024-05-11T15:58:21Z">
          <w:pPr>
            <w:ind w:firstLine="640" w:firstLineChars="200"/>
          </w:pPr>
        </w:pPrChange>
      </w:pPr>
      <w:del w:id="2012" w:author="黄文英" w:date="2024-05-11T15:49:55Z">
        <w:r>
          <w:rPr>
            <w:rFonts w:hint="default" w:ascii="Times New Roman" w:hAnsi="Times New Roman" w:eastAsia="仿宋_GB2312" w:cs="Times New Roman"/>
            <w:sz w:val="32"/>
            <w:szCs w:val="32"/>
            <w:lang w:val="en-US" w:eastAsia="zh-CN"/>
            <w:rPrChange w:id="2013" w:author="黄文英" w:date="2024-05-13T16:26:15Z">
              <w:rPr>
                <w:rFonts w:hint="eastAsia" w:ascii="仿宋_GB2312" w:hAnsi="仿宋_GB2312" w:eastAsia="仿宋_GB2312" w:cs="仿宋_GB2312"/>
                <w:sz w:val="32"/>
                <w:szCs w:val="32"/>
                <w:lang w:val="en-US" w:eastAsia="zh-CN"/>
              </w:rPr>
            </w:rPrChange>
          </w:rPr>
          <w:delText xml:space="preserve">           </w:delText>
        </w:r>
      </w:del>
      <w:del w:id="2014" w:author="黄文英" w:date="2024-05-11T15:49:55Z">
        <w:r>
          <w:rPr>
            <w:rFonts w:hint="default" w:ascii="Times New Roman" w:hAnsi="Times New Roman" w:eastAsia="仿宋_GB2312" w:cs="Times New Roman"/>
            <w:sz w:val="32"/>
            <w:szCs w:val="32"/>
            <w:lang w:val="en-US" w:eastAsia="zh-CN"/>
            <w:rPrChange w:id="2015" w:author="黄文英" w:date="2024-05-13T16:26:15Z">
              <w:rPr>
                <w:rFonts w:hint="eastAsia" w:ascii="仿宋_GB2312" w:hAnsi="仿宋_GB2312" w:eastAsia="仿宋_GB2312" w:cs="仿宋_GB2312"/>
                <w:sz w:val="32"/>
                <w:szCs w:val="32"/>
                <w:lang w:val="en-US" w:eastAsia="zh-CN"/>
              </w:rPr>
            </w:rPrChange>
          </w:rPr>
          <w:delText xml:space="preserve"> </w:delText>
        </w:r>
      </w:del>
      <w:del w:id="2016" w:author="黄文英" w:date="2024-05-11T15:49:55Z">
        <w:r>
          <w:rPr>
            <w:rFonts w:hint="default" w:ascii="Times New Roman" w:hAnsi="Times New Roman" w:eastAsia="仿宋_GB2312" w:cs="Times New Roman"/>
            <w:sz w:val="32"/>
            <w:szCs w:val="32"/>
            <w:lang w:val="en-US" w:eastAsia="zh-CN"/>
            <w:rPrChange w:id="2017" w:author="黄文英" w:date="2024-05-13T16:26:15Z">
              <w:rPr>
                <w:rFonts w:hint="eastAsia" w:ascii="仿宋_GB2312" w:hAnsi="仿宋_GB2312" w:eastAsia="仿宋_GB2312" w:cs="仿宋_GB2312"/>
                <w:sz w:val="32"/>
                <w:szCs w:val="32"/>
                <w:lang w:val="en-US" w:eastAsia="zh-CN"/>
              </w:rPr>
            </w:rPrChange>
          </w:rPr>
          <w:delText xml:space="preserve"> </w:delText>
        </w:r>
      </w:del>
      <w:del w:id="2018" w:author="黄文英" w:date="2024-05-11T15:49:55Z">
        <w:r>
          <w:rPr>
            <w:rFonts w:hint="default" w:ascii="Times New Roman" w:hAnsi="Times New Roman" w:eastAsia="仿宋_GB2312" w:cs="Times New Roman"/>
            <w:sz w:val="32"/>
            <w:szCs w:val="32"/>
            <w:lang w:val="en-US" w:eastAsia="zh-CN"/>
            <w:rPrChange w:id="2019" w:author="黄文英" w:date="2024-05-13T16:26:15Z">
              <w:rPr>
                <w:rFonts w:hint="eastAsia" w:ascii="仿宋_GB2312" w:hAnsi="仿宋_GB2312" w:eastAsia="仿宋_GB2312" w:cs="仿宋_GB2312"/>
                <w:sz w:val="32"/>
                <w:szCs w:val="32"/>
                <w:lang w:val="en-US" w:eastAsia="zh-CN"/>
              </w:rPr>
            </w:rPrChange>
          </w:rPr>
          <w:delText xml:space="preserve"> </w:delText>
        </w:r>
      </w:del>
      <w:del w:id="2020" w:author="黄文英" w:date="2024-05-11T15:49:55Z">
        <w:r>
          <w:rPr>
            <w:rFonts w:hint="default" w:ascii="Times New Roman" w:hAnsi="Times New Roman" w:eastAsia="仿宋_GB2312" w:cs="Times New Roman"/>
            <w:sz w:val="32"/>
            <w:szCs w:val="32"/>
            <w:lang w:val="en-US" w:eastAsia="zh-CN"/>
            <w:rPrChange w:id="2021" w:author="黄文英" w:date="2024-05-13T16:26:15Z">
              <w:rPr>
                <w:rFonts w:hint="eastAsia" w:ascii="仿宋_GB2312" w:hAnsi="仿宋_GB2312" w:eastAsia="仿宋_GB2312" w:cs="仿宋_GB2312"/>
                <w:sz w:val="32"/>
                <w:szCs w:val="32"/>
                <w:lang w:val="en-US" w:eastAsia="zh-CN"/>
              </w:rPr>
            </w:rPrChange>
          </w:rPr>
          <w:delText xml:space="preserve"> </w:delText>
        </w:r>
      </w:del>
      <w:del w:id="2022" w:author="黄文英" w:date="2024-05-11T15:49:55Z">
        <w:r>
          <w:rPr>
            <w:rFonts w:hint="default" w:ascii="Times New Roman" w:hAnsi="Times New Roman" w:eastAsia="仿宋_GB2312" w:cs="Times New Roman"/>
            <w:sz w:val="32"/>
            <w:szCs w:val="32"/>
            <w:lang w:val="en-US" w:eastAsia="zh-CN"/>
            <w:rPrChange w:id="2023"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024" w:author="黄文英" w:date="2024-05-13T16:26:15Z">
            <w:rPr>
              <w:rFonts w:hint="eastAsia" w:ascii="仿宋_GB2312" w:hAnsi="仿宋_GB2312" w:eastAsia="仿宋_GB2312" w:cs="仿宋_GB2312"/>
              <w:sz w:val="32"/>
              <w:szCs w:val="32"/>
              <w:lang w:val="en-US" w:eastAsia="zh-CN"/>
            </w:rPr>
          </w:rPrChange>
        </w:rPr>
        <w:t xml:space="preserve">    企业名称：</w:t>
      </w:r>
      <w:del w:id="2025" w:author="黄文英" w:date="2024-05-11T15:49:27Z">
        <w:r>
          <w:rPr>
            <w:rFonts w:hint="default" w:ascii="Times New Roman" w:hAnsi="Times New Roman" w:eastAsia="仿宋_GB2312" w:cs="Times New Roman"/>
            <w:sz w:val="32"/>
            <w:szCs w:val="32"/>
            <w:lang w:val="en-US" w:eastAsia="zh-CN"/>
            <w:rPrChange w:id="2026" w:author="黄文英" w:date="2024-05-13T16:26:15Z">
              <w:rPr>
                <w:rFonts w:hint="eastAsia" w:ascii="仿宋_GB2312" w:hAnsi="仿宋_GB2312" w:eastAsia="仿宋_GB2312" w:cs="仿宋_GB2312"/>
                <w:sz w:val="32"/>
                <w:szCs w:val="32"/>
                <w:lang w:val="en-US" w:eastAsia="zh-CN"/>
              </w:rPr>
            </w:rPrChange>
          </w:rPr>
          <w:delText xml:space="preserve">           </w:delText>
        </w:r>
      </w:del>
      <w:del w:id="2027" w:author="黄文英" w:date="2024-05-11T15:49:27Z">
        <w:r>
          <w:rPr>
            <w:rFonts w:hint="default" w:ascii="Times New Roman" w:hAnsi="Times New Roman" w:eastAsia="仿宋_GB2312" w:cs="Times New Roman"/>
            <w:sz w:val="32"/>
            <w:szCs w:val="32"/>
            <w:lang w:val="en-US" w:eastAsia="zh-CN"/>
            <w:rPrChange w:id="2028" w:author="黄文英" w:date="2024-05-13T16:26:15Z">
              <w:rPr>
                <w:rFonts w:hint="eastAsia" w:ascii="仿宋_GB2312" w:hAnsi="仿宋_GB2312" w:eastAsia="仿宋_GB2312" w:cs="仿宋_GB2312"/>
                <w:sz w:val="32"/>
                <w:szCs w:val="32"/>
                <w:lang w:val="en-US" w:eastAsia="zh-CN"/>
              </w:rPr>
            </w:rPrChange>
          </w:rPr>
          <w:delText xml:space="preserve"> </w:delText>
        </w:r>
      </w:del>
      <w:del w:id="2029" w:author="黄文英" w:date="2024-05-11T15:49:27Z">
        <w:r>
          <w:rPr>
            <w:rFonts w:hint="default" w:ascii="Times New Roman" w:hAnsi="Times New Roman" w:eastAsia="仿宋_GB2312" w:cs="Times New Roman"/>
            <w:sz w:val="32"/>
            <w:szCs w:val="32"/>
            <w:lang w:val="en-US" w:eastAsia="zh-CN"/>
            <w:rPrChange w:id="2030" w:author="黄文英" w:date="2024-05-13T16:26:15Z">
              <w:rPr>
                <w:rFonts w:hint="eastAsia" w:ascii="仿宋_GB2312" w:hAnsi="仿宋_GB2312" w:eastAsia="仿宋_GB2312" w:cs="仿宋_GB2312"/>
                <w:sz w:val="32"/>
                <w:szCs w:val="32"/>
                <w:lang w:val="en-US" w:eastAsia="zh-CN"/>
              </w:rPr>
            </w:rPrChange>
          </w:rPr>
          <w:delText xml:space="preserve"> </w:delText>
        </w:r>
      </w:del>
      <w:del w:id="2031" w:author="黄文英" w:date="2024-05-11T15:49:27Z">
        <w:r>
          <w:rPr>
            <w:rFonts w:hint="default" w:ascii="Times New Roman" w:hAnsi="Times New Roman" w:eastAsia="仿宋_GB2312" w:cs="Times New Roman"/>
            <w:sz w:val="32"/>
            <w:szCs w:val="32"/>
            <w:lang w:val="en-US" w:eastAsia="zh-CN"/>
            <w:rPrChange w:id="2032" w:author="黄文英" w:date="2024-05-13T16:26:15Z">
              <w:rPr>
                <w:rFonts w:hint="eastAsia" w:ascii="仿宋_GB2312" w:hAnsi="仿宋_GB2312" w:eastAsia="仿宋_GB2312" w:cs="仿宋_GB2312"/>
                <w:sz w:val="32"/>
                <w:szCs w:val="32"/>
                <w:lang w:val="en-US" w:eastAsia="zh-CN"/>
              </w:rPr>
            </w:rPrChange>
          </w:rPr>
          <w:delText xml:space="preserve"> </w:delText>
        </w:r>
      </w:del>
      <w:del w:id="2033" w:author="黄文英" w:date="2024-05-11T15:49:27Z">
        <w:r>
          <w:rPr>
            <w:rFonts w:hint="default" w:ascii="Times New Roman" w:hAnsi="Times New Roman" w:eastAsia="仿宋_GB2312" w:cs="Times New Roman"/>
            <w:sz w:val="32"/>
            <w:szCs w:val="32"/>
            <w:lang w:val="en-US" w:eastAsia="zh-CN"/>
            <w:rPrChange w:id="2034" w:author="黄文英" w:date="2024-05-13T16:26:15Z">
              <w:rPr>
                <w:rFonts w:hint="eastAsia" w:ascii="仿宋_GB2312" w:hAnsi="仿宋_GB2312" w:eastAsia="仿宋_GB2312" w:cs="仿宋_GB2312"/>
                <w:sz w:val="32"/>
                <w:szCs w:val="32"/>
                <w:lang w:val="en-US" w:eastAsia="zh-CN"/>
              </w:rPr>
            </w:rPrChange>
          </w:rPr>
          <w:delText xml:space="preserve"> </w:delText>
        </w:r>
      </w:del>
      <w:del w:id="2035" w:author="黄文英" w:date="2024-05-11T15:49:27Z">
        <w:r>
          <w:rPr>
            <w:rFonts w:hint="default" w:ascii="Times New Roman" w:hAnsi="Times New Roman" w:eastAsia="仿宋_GB2312" w:cs="Times New Roman"/>
            <w:sz w:val="32"/>
            <w:szCs w:val="32"/>
            <w:lang w:val="en-US" w:eastAsia="zh-CN"/>
            <w:rPrChange w:id="2036" w:author="黄文英" w:date="2024-05-13T16:26:15Z">
              <w:rPr>
                <w:rFonts w:hint="eastAsia" w:ascii="仿宋_GB2312" w:hAnsi="仿宋_GB2312" w:eastAsia="仿宋_GB2312" w:cs="仿宋_GB2312"/>
                <w:sz w:val="32"/>
                <w:szCs w:val="32"/>
                <w:lang w:val="en-US" w:eastAsia="zh-CN"/>
              </w:rPr>
            </w:rPrChange>
          </w:rPr>
          <w:delText xml:space="preserve"> </w:delText>
        </w:r>
      </w:del>
      <w:del w:id="2037" w:author="黄文英" w:date="2024-05-11T15:49:27Z">
        <w:r>
          <w:rPr>
            <w:rFonts w:hint="default" w:ascii="Times New Roman" w:hAnsi="Times New Roman" w:eastAsia="仿宋_GB2312" w:cs="Times New Roman"/>
            <w:sz w:val="32"/>
            <w:szCs w:val="32"/>
            <w:lang w:val="en-US" w:eastAsia="zh-CN"/>
            <w:rPrChange w:id="2038" w:author="黄文英" w:date="2024-05-13T16:26:15Z">
              <w:rPr>
                <w:rFonts w:hint="eastAsia" w:ascii="仿宋_GB2312" w:hAnsi="仿宋_GB2312" w:eastAsia="仿宋_GB2312" w:cs="仿宋_GB2312"/>
                <w:sz w:val="32"/>
                <w:szCs w:val="32"/>
                <w:lang w:val="en-US" w:eastAsia="zh-CN"/>
              </w:rPr>
            </w:rPrChange>
          </w:rPr>
          <w:delText xml:space="preserve"> </w:delText>
        </w:r>
      </w:del>
      <w:del w:id="2039" w:author="黄文英" w:date="2024-05-11T15:49:27Z">
        <w:r>
          <w:rPr>
            <w:rFonts w:hint="default" w:ascii="Times New Roman" w:hAnsi="Times New Roman" w:eastAsia="仿宋_GB2312" w:cs="Times New Roman"/>
            <w:sz w:val="32"/>
            <w:szCs w:val="32"/>
            <w:lang w:val="en-US" w:eastAsia="zh-CN"/>
            <w:rPrChange w:id="2040" w:author="黄文英" w:date="2024-05-13T16:26:15Z">
              <w:rPr>
                <w:rFonts w:hint="eastAsia" w:ascii="仿宋_GB2312" w:hAnsi="仿宋_GB2312" w:eastAsia="仿宋_GB2312" w:cs="仿宋_GB2312"/>
                <w:sz w:val="32"/>
                <w:szCs w:val="32"/>
                <w:lang w:val="en-US" w:eastAsia="zh-CN"/>
              </w:rPr>
            </w:rPrChange>
          </w:rPr>
          <w:delText xml:space="preserve"> </w:delText>
        </w:r>
      </w:del>
      <w:del w:id="2041" w:author="黄文英" w:date="2024-05-11T15:49:27Z">
        <w:r>
          <w:rPr>
            <w:rFonts w:hint="default" w:ascii="Times New Roman" w:hAnsi="Times New Roman" w:eastAsia="仿宋_GB2312" w:cs="Times New Roman"/>
            <w:sz w:val="32"/>
            <w:szCs w:val="32"/>
            <w:lang w:val="en-US" w:eastAsia="zh-CN"/>
            <w:rPrChange w:id="2042"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043" w:author="黄文英" w:date="2024-05-13T16:26:15Z">
            <w:rPr>
              <w:rFonts w:hint="eastAsia" w:ascii="仿宋_GB2312" w:hAnsi="仿宋_GB2312" w:eastAsia="仿宋_GB2312" w:cs="仿宋_GB2312"/>
              <w:sz w:val="32"/>
              <w:szCs w:val="32"/>
              <w:lang w:val="en-US" w:eastAsia="zh-CN"/>
            </w:rPr>
          </w:rPrChange>
        </w:rPr>
        <w:t xml:space="preserve"> </w:t>
      </w:r>
    </w:p>
    <w:p>
      <w:pPr>
        <w:spacing w:line="900" w:lineRule="exact"/>
        <w:ind w:firstLine="640" w:firstLineChars="200"/>
        <w:rPr>
          <w:rFonts w:hint="default" w:ascii="Times New Roman" w:hAnsi="Times New Roman" w:eastAsia="仿宋_GB2312" w:cs="Times New Roman"/>
          <w:sz w:val="32"/>
          <w:szCs w:val="32"/>
          <w:lang w:val="en-US" w:eastAsia="zh-CN"/>
          <w:rPrChange w:id="2045" w:author="黄文英" w:date="2024-05-13T16:26:15Z">
            <w:rPr>
              <w:rFonts w:hint="eastAsia" w:ascii="仿宋_GB2312" w:hAnsi="仿宋_GB2312" w:eastAsia="仿宋_GB2312" w:cs="仿宋_GB2312"/>
              <w:sz w:val="32"/>
              <w:szCs w:val="32"/>
              <w:lang w:val="en-US" w:eastAsia="zh-CN"/>
            </w:rPr>
          </w:rPrChange>
        </w:rPr>
        <w:pPrChange w:id="2044" w:author="黄文英" w:date="2024-05-11T15:58:21Z">
          <w:pPr>
            <w:ind w:firstLine="640" w:firstLineChars="200"/>
          </w:pPr>
        </w:pPrChange>
      </w:pPr>
      <w:del w:id="2046" w:author="黄文英" w:date="2024-05-11T15:49:57Z">
        <w:r>
          <w:rPr>
            <w:rFonts w:hint="default" w:ascii="Times New Roman" w:hAnsi="Times New Roman" w:eastAsia="仿宋_GB2312" w:cs="Times New Roman"/>
            <w:sz w:val="32"/>
            <w:szCs w:val="32"/>
            <w:lang w:val="en-US" w:eastAsia="zh-CN"/>
            <w:rPrChange w:id="2047" w:author="黄文英" w:date="2024-05-13T16:26:15Z">
              <w:rPr>
                <w:rFonts w:hint="eastAsia" w:ascii="仿宋_GB2312" w:hAnsi="仿宋_GB2312" w:eastAsia="仿宋_GB2312" w:cs="仿宋_GB2312"/>
                <w:sz w:val="32"/>
                <w:szCs w:val="32"/>
                <w:lang w:val="en-US" w:eastAsia="zh-CN"/>
              </w:rPr>
            </w:rPrChange>
          </w:rPr>
          <w:delText xml:space="preserve">              </w:delText>
        </w:r>
      </w:del>
      <w:del w:id="2048" w:author="黄文英" w:date="2024-05-11T15:49:57Z">
        <w:r>
          <w:rPr>
            <w:rFonts w:hint="default" w:ascii="Times New Roman" w:hAnsi="Times New Roman" w:eastAsia="仿宋_GB2312" w:cs="Times New Roman"/>
            <w:sz w:val="32"/>
            <w:szCs w:val="32"/>
            <w:lang w:val="en-US" w:eastAsia="zh-CN"/>
            <w:rPrChange w:id="2049" w:author="黄文英" w:date="2024-05-13T16:26:15Z">
              <w:rPr>
                <w:rFonts w:hint="eastAsia" w:ascii="仿宋_GB2312" w:hAnsi="仿宋_GB2312" w:eastAsia="仿宋_GB2312" w:cs="仿宋_GB2312"/>
                <w:sz w:val="32"/>
                <w:szCs w:val="32"/>
                <w:lang w:val="en-US" w:eastAsia="zh-CN"/>
              </w:rPr>
            </w:rPrChange>
          </w:rPr>
          <w:delText xml:space="preserve"> </w:delText>
        </w:r>
      </w:del>
      <w:del w:id="2050" w:author="黄文英" w:date="2024-05-11T15:49:57Z">
        <w:r>
          <w:rPr>
            <w:rFonts w:hint="default" w:ascii="Times New Roman" w:hAnsi="Times New Roman" w:eastAsia="仿宋_GB2312" w:cs="Times New Roman"/>
            <w:sz w:val="32"/>
            <w:szCs w:val="32"/>
            <w:lang w:val="en-US" w:eastAsia="zh-CN"/>
            <w:rPrChange w:id="2051" w:author="黄文英" w:date="2024-05-13T16:26:15Z">
              <w:rPr>
                <w:rFonts w:hint="eastAsia" w:ascii="仿宋_GB2312" w:hAnsi="仿宋_GB2312" w:eastAsia="仿宋_GB2312" w:cs="仿宋_GB2312"/>
                <w:sz w:val="32"/>
                <w:szCs w:val="32"/>
                <w:lang w:val="en-US" w:eastAsia="zh-CN"/>
              </w:rPr>
            </w:rPrChange>
          </w:rPr>
          <w:delText xml:space="preserve"> </w:delText>
        </w:r>
      </w:del>
      <w:del w:id="2052" w:author="黄文英" w:date="2024-05-11T15:49:57Z">
        <w:r>
          <w:rPr>
            <w:rFonts w:hint="default" w:ascii="Times New Roman" w:hAnsi="Times New Roman" w:eastAsia="仿宋_GB2312" w:cs="Times New Roman"/>
            <w:sz w:val="32"/>
            <w:szCs w:val="32"/>
            <w:lang w:val="en-US" w:eastAsia="zh-CN"/>
            <w:rPrChange w:id="2053"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054" w:author="黄文英" w:date="2024-05-13T16:26:15Z">
            <w:rPr>
              <w:rFonts w:hint="eastAsia" w:ascii="仿宋_GB2312" w:hAnsi="仿宋_GB2312" w:eastAsia="仿宋_GB2312" w:cs="仿宋_GB2312"/>
              <w:sz w:val="32"/>
              <w:szCs w:val="32"/>
              <w:lang w:val="en-US" w:eastAsia="zh-CN"/>
            </w:rPr>
          </w:rPrChange>
        </w:rPr>
        <w:t xml:space="preserve">  </w:t>
      </w:r>
      <w:ins w:id="2055" w:author="黄文英" w:date="2024-05-11T15:49:59Z">
        <w:r>
          <w:rPr>
            <w:rFonts w:hint="default" w:ascii="Times New Roman" w:hAnsi="Times New Roman" w:eastAsia="仿宋_GB2312" w:cs="Times New Roman"/>
            <w:sz w:val="32"/>
            <w:szCs w:val="32"/>
            <w:lang w:val="en-US" w:eastAsia="zh-CN"/>
            <w:rPrChange w:id="2056"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US" w:eastAsia="zh-CN"/>
          <w:rPrChange w:id="2057" w:author="黄文英" w:date="2024-05-13T16:26:15Z">
            <w:rPr>
              <w:rFonts w:hint="eastAsia" w:ascii="仿宋_GB2312" w:hAnsi="仿宋_GB2312" w:eastAsia="仿宋_GB2312" w:cs="仿宋_GB2312"/>
              <w:sz w:val="32"/>
              <w:szCs w:val="32"/>
              <w:lang w:val="en-US" w:eastAsia="zh-CN"/>
            </w:rPr>
          </w:rPrChange>
        </w:rPr>
        <w:t xml:space="preserve"> 所属制造业集群：（按照七大先进制造业集群划分）</w:t>
      </w:r>
    </w:p>
    <w:p>
      <w:pPr>
        <w:spacing w:line="900" w:lineRule="exact"/>
        <w:ind w:firstLine="640" w:firstLineChars="200"/>
        <w:rPr>
          <w:rFonts w:hint="default" w:ascii="Times New Roman" w:hAnsi="Times New Roman" w:eastAsia="仿宋_GB2312" w:cs="Times New Roman"/>
          <w:sz w:val="32"/>
          <w:szCs w:val="32"/>
          <w:lang w:val="en-US" w:eastAsia="zh-CN"/>
          <w:rPrChange w:id="2059" w:author="黄文英" w:date="2024-05-13T16:26:15Z">
            <w:rPr>
              <w:rFonts w:hint="eastAsia" w:ascii="仿宋_GB2312" w:hAnsi="仿宋_GB2312" w:eastAsia="仿宋_GB2312" w:cs="仿宋_GB2312"/>
              <w:sz w:val="32"/>
              <w:szCs w:val="32"/>
              <w:lang w:val="en-US" w:eastAsia="zh-CN"/>
            </w:rPr>
          </w:rPrChange>
        </w:rPr>
        <w:pPrChange w:id="2058" w:author="黄文英" w:date="2024-05-11T15:58:21Z">
          <w:pPr>
            <w:ind w:firstLine="640" w:firstLineChars="200"/>
          </w:pPr>
        </w:pPrChange>
      </w:pPr>
      <w:del w:id="2060" w:author="黄文英" w:date="2024-05-11T15:50:02Z">
        <w:r>
          <w:rPr>
            <w:rFonts w:hint="default" w:ascii="Times New Roman" w:hAnsi="Times New Roman" w:eastAsia="仿宋_GB2312" w:cs="Times New Roman"/>
            <w:sz w:val="32"/>
            <w:szCs w:val="32"/>
            <w:lang w:val="en-US" w:eastAsia="zh-CN"/>
            <w:rPrChange w:id="2061" w:author="黄文英" w:date="2024-05-13T16:26:15Z">
              <w:rPr>
                <w:rFonts w:hint="eastAsia" w:ascii="仿宋_GB2312" w:hAnsi="仿宋_GB2312" w:eastAsia="仿宋_GB2312" w:cs="仿宋_GB2312"/>
                <w:sz w:val="32"/>
                <w:szCs w:val="32"/>
                <w:lang w:val="en-US" w:eastAsia="zh-CN"/>
              </w:rPr>
            </w:rPrChange>
          </w:rPr>
          <w:delText xml:space="preserve">                         </w:delText>
        </w:r>
      </w:del>
      <w:del w:id="2062" w:author="黄文英" w:date="2024-05-11T15:50:03Z">
        <w:r>
          <w:rPr>
            <w:rFonts w:hint="default" w:ascii="Times New Roman" w:hAnsi="Times New Roman" w:eastAsia="仿宋_GB2312" w:cs="Times New Roman"/>
            <w:sz w:val="32"/>
            <w:szCs w:val="32"/>
            <w:lang w:val="en-US" w:eastAsia="zh-CN"/>
            <w:rPrChange w:id="2063" w:author="黄文英" w:date="2024-05-13T16:26:15Z">
              <w:rPr>
                <w:rFonts w:hint="eastAsia" w:ascii="仿宋_GB2312" w:hAnsi="仿宋_GB2312" w:eastAsia="仿宋_GB2312" w:cs="仿宋_GB2312"/>
                <w:sz w:val="32"/>
                <w:szCs w:val="32"/>
                <w:lang w:val="en-US" w:eastAsia="zh-CN"/>
              </w:rPr>
            </w:rPrChange>
          </w:rPr>
          <w:delText xml:space="preserve"> </w:delText>
        </w:r>
      </w:del>
      <w:ins w:id="2064" w:author="黄文英" w:date="2024-05-11T15:50:04Z">
        <w:r>
          <w:rPr>
            <w:rFonts w:hint="default" w:ascii="Times New Roman" w:hAnsi="Times New Roman" w:eastAsia="仿宋_GB2312" w:cs="Times New Roman"/>
            <w:sz w:val="32"/>
            <w:szCs w:val="32"/>
            <w:lang w:val="en-US" w:eastAsia="zh-CN"/>
            <w:rPrChange w:id="2065"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US" w:eastAsia="zh-CN"/>
          <w:rPrChange w:id="2066" w:author="黄文英" w:date="2024-05-13T16:26:15Z">
            <w:rPr>
              <w:rFonts w:hint="eastAsia" w:ascii="仿宋_GB2312" w:hAnsi="仿宋_GB2312" w:eastAsia="仿宋_GB2312" w:cs="仿宋_GB2312"/>
              <w:sz w:val="32"/>
              <w:szCs w:val="32"/>
              <w:lang w:val="en-US" w:eastAsia="zh-CN"/>
            </w:rPr>
          </w:rPrChange>
        </w:rPr>
        <w:t xml:space="preserve">   所属地区：河南××</w:t>
      </w:r>
    </w:p>
    <w:p>
      <w:pPr>
        <w:spacing w:line="900" w:lineRule="exact"/>
        <w:ind w:firstLine="640" w:firstLineChars="200"/>
        <w:rPr>
          <w:rFonts w:hint="default" w:ascii="Times New Roman" w:hAnsi="Times New Roman" w:eastAsia="仿宋_GB2312" w:cs="Times New Roman"/>
          <w:sz w:val="32"/>
          <w:szCs w:val="32"/>
          <w:lang w:val="en-US" w:eastAsia="zh-CN"/>
          <w:rPrChange w:id="2068" w:author="黄文英" w:date="2024-05-13T16:26:15Z">
            <w:rPr>
              <w:rFonts w:hint="eastAsia" w:ascii="仿宋_GB2312" w:hAnsi="仿宋_GB2312" w:eastAsia="仿宋_GB2312" w:cs="仿宋_GB2312"/>
              <w:sz w:val="32"/>
              <w:szCs w:val="32"/>
              <w:lang w:val="en-US" w:eastAsia="zh-CN"/>
            </w:rPr>
          </w:rPrChange>
        </w:rPr>
        <w:pPrChange w:id="2067" w:author="黄文英" w:date="2024-05-11T15:58:21Z">
          <w:pPr>
            <w:ind w:firstLine="640" w:firstLineChars="200"/>
          </w:pPr>
        </w:pPrChange>
      </w:pPr>
      <w:del w:id="2069" w:author="黄文英" w:date="2024-05-11T15:49:29Z">
        <w:r>
          <w:rPr>
            <w:rFonts w:hint="default" w:ascii="Times New Roman" w:hAnsi="Times New Roman" w:eastAsia="仿宋_GB2312" w:cs="Times New Roman"/>
            <w:sz w:val="32"/>
            <w:szCs w:val="32"/>
            <w:lang w:val="en-US" w:eastAsia="zh-CN"/>
            <w:rPrChange w:id="2070" w:author="黄文英" w:date="2024-05-13T16:26:15Z">
              <w:rPr>
                <w:rFonts w:hint="eastAsia" w:ascii="仿宋_GB2312" w:hAnsi="仿宋_GB2312" w:eastAsia="仿宋_GB2312" w:cs="仿宋_GB2312"/>
                <w:sz w:val="32"/>
                <w:szCs w:val="32"/>
                <w:lang w:val="en-US" w:eastAsia="zh-CN"/>
              </w:rPr>
            </w:rPrChange>
          </w:rPr>
          <w:delText xml:space="preserve">                    </w:delText>
        </w:r>
      </w:del>
      <w:del w:id="2071" w:author="黄文英" w:date="2024-05-11T15:49:31Z">
        <w:r>
          <w:rPr>
            <w:rFonts w:hint="default" w:ascii="Times New Roman" w:hAnsi="Times New Roman" w:eastAsia="仿宋_GB2312" w:cs="Times New Roman"/>
            <w:sz w:val="32"/>
            <w:szCs w:val="32"/>
            <w:lang w:val="en-US" w:eastAsia="zh-CN"/>
            <w:rPrChange w:id="2072" w:author="黄文英" w:date="2024-05-13T16:26:15Z">
              <w:rPr>
                <w:rFonts w:hint="eastAsia" w:ascii="仿宋_GB2312" w:hAnsi="仿宋_GB2312" w:eastAsia="仿宋_GB2312" w:cs="仿宋_GB2312"/>
                <w:sz w:val="32"/>
                <w:szCs w:val="32"/>
                <w:lang w:val="en-US" w:eastAsia="zh-CN"/>
              </w:rPr>
            </w:rPrChange>
          </w:rPr>
          <w:delText xml:space="preserve"> </w:delText>
        </w:r>
      </w:del>
      <w:del w:id="2073" w:author="黄文英" w:date="2024-05-11T15:49:31Z">
        <w:r>
          <w:rPr>
            <w:rFonts w:hint="default" w:ascii="Times New Roman" w:hAnsi="Times New Roman" w:eastAsia="仿宋_GB2312" w:cs="Times New Roman"/>
            <w:sz w:val="32"/>
            <w:szCs w:val="32"/>
            <w:lang w:val="en-US" w:eastAsia="zh-CN"/>
            <w:rPrChange w:id="2074" w:author="黄文英" w:date="2024-05-13T16:26:15Z">
              <w:rPr>
                <w:rFonts w:hint="eastAsia" w:ascii="仿宋_GB2312" w:hAnsi="仿宋_GB2312" w:eastAsia="仿宋_GB2312" w:cs="仿宋_GB2312"/>
                <w:sz w:val="32"/>
                <w:szCs w:val="32"/>
                <w:lang w:val="en-US" w:eastAsia="zh-CN"/>
              </w:rPr>
            </w:rPrChange>
          </w:rPr>
          <w:delText xml:space="preserve"> </w:delText>
        </w:r>
      </w:del>
      <w:del w:id="2075" w:author="黄文英" w:date="2024-05-11T15:49:33Z">
        <w:r>
          <w:rPr>
            <w:rFonts w:hint="default" w:ascii="Times New Roman" w:hAnsi="Times New Roman" w:eastAsia="仿宋_GB2312" w:cs="Times New Roman"/>
            <w:sz w:val="32"/>
            <w:szCs w:val="32"/>
            <w:lang w:val="en-US" w:eastAsia="zh-CN"/>
            <w:rPrChange w:id="2076"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077" w:author="黄文英" w:date="2024-05-13T16:26:15Z">
            <w:rPr>
              <w:rFonts w:hint="eastAsia" w:ascii="仿宋_GB2312" w:hAnsi="仿宋_GB2312" w:eastAsia="仿宋_GB2312" w:cs="仿宋_GB2312"/>
              <w:sz w:val="32"/>
              <w:szCs w:val="32"/>
              <w:lang w:val="en-US" w:eastAsia="zh-CN"/>
            </w:rPr>
          </w:rPrChange>
        </w:rPr>
        <w:t xml:space="preserve">    联系人姓名：   </w:t>
      </w:r>
      <w:ins w:id="2078" w:author="黄文英" w:date="2024-05-11T15:59:10Z">
        <w:r>
          <w:rPr>
            <w:rFonts w:hint="default" w:ascii="Times New Roman" w:hAnsi="Times New Roman" w:eastAsia="仿宋_GB2312" w:cs="Times New Roman"/>
            <w:sz w:val="32"/>
            <w:szCs w:val="32"/>
            <w:lang w:val="en-US" w:eastAsia="zh-CN"/>
            <w:rPrChange w:id="2079" w:author="黄文英" w:date="2024-05-13T16:26:15Z">
              <w:rPr>
                <w:rFonts w:hint="eastAsia" w:ascii="Times New Roman" w:hAnsi="Times New Roman" w:eastAsia="仿宋_GB2312" w:cs="Times New Roman"/>
                <w:sz w:val="32"/>
                <w:szCs w:val="32"/>
                <w:lang w:val="en-US" w:eastAsia="zh-CN"/>
              </w:rPr>
            </w:rPrChange>
          </w:rPr>
          <w:t xml:space="preserve"> </w:t>
        </w:r>
      </w:ins>
      <w:ins w:id="2080" w:author="黄文英" w:date="2024-05-11T15:59:11Z">
        <w:r>
          <w:rPr>
            <w:rFonts w:hint="default" w:ascii="Times New Roman" w:hAnsi="Times New Roman" w:eastAsia="仿宋_GB2312" w:cs="Times New Roman"/>
            <w:sz w:val="32"/>
            <w:szCs w:val="32"/>
            <w:lang w:val="en-US" w:eastAsia="zh-CN"/>
            <w:rPrChange w:id="2081"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US" w:eastAsia="zh-CN"/>
          <w:rPrChange w:id="2082" w:author="黄文英" w:date="2024-05-13T16:26:15Z">
            <w:rPr>
              <w:rFonts w:hint="eastAsia" w:ascii="仿宋_GB2312" w:hAnsi="仿宋_GB2312" w:eastAsia="仿宋_GB2312" w:cs="仿宋_GB2312"/>
              <w:sz w:val="32"/>
              <w:szCs w:val="32"/>
              <w:lang w:val="en-US" w:eastAsia="zh-CN"/>
            </w:rPr>
          </w:rPrChange>
        </w:rPr>
        <w:t xml:space="preserve">    电话：                </w:t>
      </w:r>
    </w:p>
    <w:p>
      <w:pPr>
        <w:spacing w:line="900" w:lineRule="exact"/>
        <w:ind w:firstLine="640" w:firstLineChars="200"/>
        <w:rPr>
          <w:ins w:id="2084" w:author="黄文英" w:date="2024-05-11T15:58:07Z"/>
          <w:rFonts w:hint="default" w:ascii="Times New Roman" w:hAnsi="Times New Roman" w:eastAsia="仿宋_GB2312" w:cs="Times New Roman"/>
          <w:sz w:val="32"/>
          <w:szCs w:val="32"/>
          <w:lang w:val="en-US" w:eastAsia="zh-CN"/>
        </w:rPr>
        <w:pPrChange w:id="2083" w:author="黄文英" w:date="2024-05-11T15:58:21Z">
          <w:pPr>
            <w:ind w:firstLine="640" w:firstLineChars="200"/>
          </w:pPr>
        </w:pPrChange>
      </w:pPr>
      <w:del w:id="2085" w:author="黄文英" w:date="2024-05-11T15:49:35Z">
        <w:r>
          <w:rPr>
            <w:rFonts w:hint="default" w:ascii="Times New Roman" w:hAnsi="Times New Roman" w:eastAsia="仿宋_GB2312" w:cs="Times New Roman"/>
            <w:sz w:val="32"/>
            <w:szCs w:val="32"/>
            <w:lang w:val="en-US" w:eastAsia="zh-CN"/>
            <w:rPrChange w:id="2086"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087" w:author="黄文英" w:date="2024-05-13T16:26:15Z">
            <w:rPr>
              <w:rFonts w:hint="eastAsia" w:ascii="仿宋_GB2312" w:hAnsi="仿宋_GB2312" w:eastAsia="仿宋_GB2312" w:cs="仿宋_GB2312"/>
              <w:sz w:val="32"/>
              <w:szCs w:val="32"/>
              <w:lang w:val="en-US" w:eastAsia="zh-CN"/>
            </w:rPr>
          </w:rPrChange>
        </w:rPr>
        <w:t xml:space="preserve">    填报日期：2024年×月</w:t>
      </w:r>
    </w:p>
    <w:p>
      <w:pPr>
        <w:ind w:firstLine="640" w:firstLineChars="200"/>
        <w:rPr>
          <w:ins w:id="2088" w:author="黄文英" w:date="2024-05-11T15:58:07Z"/>
          <w:rFonts w:hint="default" w:ascii="Times New Roman" w:hAnsi="Times New Roman" w:eastAsia="仿宋_GB2312" w:cs="Times New Roman"/>
          <w:sz w:val="32"/>
          <w:szCs w:val="32"/>
          <w:lang w:val="en-US" w:eastAsia="zh-CN"/>
        </w:rPr>
      </w:pPr>
    </w:p>
    <w:p>
      <w:pPr>
        <w:ind w:firstLine="640" w:firstLineChars="200"/>
        <w:rPr>
          <w:rFonts w:hint="default" w:ascii="Times New Roman" w:hAnsi="Times New Roman" w:eastAsia="仿宋_GB2312" w:cs="Times New Roman"/>
          <w:sz w:val="32"/>
          <w:szCs w:val="32"/>
          <w:lang w:val="en-US" w:eastAsia="zh-CN"/>
          <w:rPrChange w:id="2089" w:author="黄文英" w:date="2024-05-13T16:26:15Z">
            <w:rPr>
              <w:rFonts w:hint="eastAsia" w:ascii="仿宋_GB2312" w:hAnsi="仿宋_GB2312" w:eastAsia="仿宋_GB2312" w:cs="仿宋_GB2312"/>
              <w:sz w:val="32"/>
              <w:szCs w:val="32"/>
              <w:lang w:val="en-US" w:eastAsia="zh-CN"/>
            </w:rPr>
          </w:rPrChange>
        </w:rPr>
      </w:pPr>
      <w:del w:id="2090" w:author="黄文英" w:date="2024-05-11T15:50:08Z">
        <w:r>
          <w:rPr>
            <w:rFonts w:hint="default" w:ascii="Times New Roman" w:hAnsi="Times New Roman" w:eastAsia="仿宋_GB2312" w:cs="Times New Roman"/>
            <w:sz w:val="32"/>
            <w:szCs w:val="32"/>
            <w:lang w:val="en-US" w:eastAsia="zh-CN"/>
            <w:rPrChange w:id="2091" w:author="黄文英" w:date="2024-05-13T16:26:15Z">
              <w:rPr>
                <w:rFonts w:hint="eastAsia" w:ascii="仿宋_GB2312" w:hAnsi="仿宋_GB2312" w:eastAsia="仿宋_GB2312" w:cs="仿宋_GB2312"/>
                <w:sz w:val="32"/>
                <w:szCs w:val="32"/>
                <w:lang w:val="en-US" w:eastAsia="zh-CN"/>
              </w:rPr>
            </w:rPrChange>
          </w:rPr>
          <w:delText xml:space="preserve"> </w:delText>
        </w:r>
      </w:del>
      <w:del w:id="2092" w:author="黄文英" w:date="2024-05-11T15:50:08Z">
        <w:r>
          <w:rPr>
            <w:rFonts w:hint="default" w:ascii="Times New Roman" w:hAnsi="Times New Roman" w:eastAsia="仿宋_GB2312" w:cs="Times New Roman"/>
            <w:sz w:val="32"/>
            <w:szCs w:val="32"/>
            <w:lang w:val="en-US" w:eastAsia="zh-CN"/>
            <w:rPrChange w:id="2093" w:author="黄文英" w:date="2024-05-13T16:26:15Z">
              <w:rPr>
                <w:rFonts w:hint="eastAsia" w:ascii="仿宋_GB2312" w:hAnsi="仿宋_GB2312" w:eastAsia="仿宋_GB2312" w:cs="仿宋_GB2312"/>
                <w:sz w:val="32"/>
                <w:szCs w:val="32"/>
                <w:lang w:val="en-US" w:eastAsia="zh-CN"/>
              </w:rPr>
            </w:rPrChange>
          </w:rPr>
          <w:delText xml:space="preserve"> </w:delText>
        </w:r>
      </w:del>
    </w:p>
    <w:p>
      <w:pPr>
        <w:ind w:firstLine="640" w:firstLineChars="200"/>
        <w:rPr>
          <w:rFonts w:hint="default" w:ascii="Times New Roman" w:hAnsi="Times New Roman" w:eastAsia="仿宋_GB2312" w:cs="Times New Roman"/>
          <w:sz w:val="32"/>
          <w:szCs w:val="32"/>
          <w:lang w:val="en-US" w:eastAsia="zh-CN"/>
          <w:rPrChange w:id="2094" w:author="黄文英" w:date="2024-05-13T16:26:15Z">
            <w:rPr>
              <w:rFonts w:hint="default" w:ascii="仿宋_GB2312" w:hAnsi="仿宋_GB2312" w:eastAsia="仿宋_GB2312" w:cs="仿宋_GB2312"/>
              <w:sz w:val="32"/>
              <w:szCs w:val="32"/>
              <w:lang w:val="en-US" w:eastAsia="zh-CN"/>
            </w:rPr>
          </w:rPrChange>
        </w:rPr>
      </w:pPr>
      <w:del w:id="2095" w:author="黄文英" w:date="2024-05-11T15:50:11Z">
        <w:r>
          <w:rPr>
            <w:rFonts w:hint="default" w:ascii="Times New Roman" w:hAnsi="Times New Roman" w:eastAsia="黑体" w:cs="Times New Roman"/>
            <w:sz w:val="32"/>
            <w:szCs w:val="32"/>
            <w:lang w:val="en-US" w:eastAsia="zh-CN"/>
            <w:rPrChange w:id="2096" w:author="黄文英" w:date="2024-05-13T16:26:15Z">
              <w:rPr>
                <w:rFonts w:hint="eastAsia" w:ascii="黑体" w:hAnsi="黑体" w:eastAsia="黑体" w:cs="黑体"/>
                <w:sz w:val="32"/>
                <w:szCs w:val="32"/>
                <w:lang w:val="en-US" w:eastAsia="zh-CN"/>
              </w:rPr>
            </w:rPrChange>
          </w:rPr>
          <w:delText xml:space="preserve"> </w:delText>
        </w:r>
      </w:del>
      <w:r>
        <w:rPr>
          <w:rFonts w:hint="default" w:ascii="Times New Roman" w:hAnsi="Times New Roman" w:eastAsia="黑体" w:cs="Times New Roman"/>
          <w:sz w:val="32"/>
          <w:szCs w:val="32"/>
          <w:lang w:val="en-US" w:eastAsia="zh-CN"/>
          <w:rPrChange w:id="2097" w:author="黄文英" w:date="2024-05-13T16:26:15Z">
            <w:rPr>
              <w:rFonts w:hint="eastAsia" w:ascii="黑体" w:hAnsi="黑体" w:eastAsia="黑体" w:cs="黑体"/>
              <w:sz w:val="32"/>
              <w:szCs w:val="32"/>
              <w:lang w:val="en-US" w:eastAsia="zh-CN"/>
            </w:rPr>
          </w:rPrChange>
        </w:rPr>
        <w:t>一、公司简介</w:t>
      </w:r>
      <w:r>
        <w:rPr>
          <w:rFonts w:hint="default" w:ascii="Times New Roman" w:hAnsi="Times New Roman" w:eastAsia="仿宋_GB2312" w:cs="Times New Roman"/>
          <w:sz w:val="32"/>
          <w:szCs w:val="32"/>
          <w:lang w:val="en-US" w:eastAsia="zh-CN"/>
          <w:rPrChange w:id="2098" w:author="黄文英" w:date="2024-05-13T16:26:15Z">
            <w:rPr>
              <w:rFonts w:hint="eastAsia" w:ascii="仿宋_GB2312" w:hAnsi="仿宋_GB2312" w:eastAsia="仿宋_GB2312" w:cs="仿宋_GB2312"/>
              <w:sz w:val="32"/>
              <w:szCs w:val="32"/>
              <w:lang w:val="en-US" w:eastAsia="zh-CN"/>
            </w:rPr>
          </w:rPrChange>
        </w:rPr>
        <w:t>（一级标题、黑体三号）</w:t>
      </w:r>
    </w:p>
    <w:p>
      <w:pPr>
        <w:ind w:firstLine="640" w:firstLineChars="200"/>
        <w:rPr>
          <w:rFonts w:hint="default" w:ascii="Times New Roman" w:hAnsi="Times New Roman" w:eastAsia="华文楷体" w:cs="Times New Roman"/>
          <w:sz w:val="32"/>
          <w:szCs w:val="32"/>
          <w:lang w:val="en-US" w:eastAsia="zh-CN"/>
          <w:rPrChange w:id="2099"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00" w:author="黄文英" w:date="2024-05-13T16:26:15Z">
            <w:rPr>
              <w:rFonts w:hint="eastAsia" w:ascii="方正楷体_GBK" w:hAnsi="方正楷体_GBK" w:eastAsia="方正楷体_GBK" w:cs="方正楷体_GBK"/>
              <w:sz w:val="32"/>
              <w:szCs w:val="32"/>
              <w:lang w:val="en-US" w:eastAsia="zh-CN"/>
            </w:rPr>
          </w:rPrChange>
        </w:rPr>
        <w:t>（一）公司发展历程</w:t>
      </w:r>
      <w:r>
        <w:rPr>
          <w:rFonts w:hint="default" w:ascii="Times New Roman" w:hAnsi="Times New Roman" w:eastAsia="华文楷体" w:cs="Times New Roman"/>
          <w:sz w:val="32"/>
          <w:szCs w:val="32"/>
          <w:lang w:val="en-US" w:eastAsia="zh-CN"/>
          <w:rPrChange w:id="2101" w:author="黄文英" w:date="2024-05-13T16:26:15Z">
            <w:rPr>
              <w:rFonts w:hint="eastAsia" w:ascii="仿宋_GB2312" w:hAnsi="仿宋_GB2312" w:eastAsia="仿宋_GB2312" w:cs="仿宋_GB2312"/>
              <w:sz w:val="32"/>
              <w:szCs w:val="32"/>
              <w:lang w:val="en-US" w:eastAsia="zh-CN"/>
            </w:rPr>
          </w:rPrChange>
        </w:rPr>
        <w:t>（二级标题、楷体三号）</w:t>
      </w:r>
    </w:p>
    <w:p>
      <w:pPr>
        <w:ind w:firstLine="640" w:firstLineChars="200"/>
        <w:rPr>
          <w:rFonts w:hint="default" w:ascii="Times New Roman" w:hAnsi="Times New Roman" w:eastAsia="华文楷体" w:cs="Times New Roman"/>
          <w:sz w:val="32"/>
          <w:szCs w:val="32"/>
          <w:lang w:val="en-US" w:eastAsia="zh-CN"/>
          <w:rPrChange w:id="2102"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03" w:author="黄文英" w:date="2024-05-13T16:26:15Z">
            <w:rPr>
              <w:rFonts w:hint="eastAsia" w:ascii="方正楷体_GBK" w:hAnsi="方正楷体_GBK" w:eastAsia="方正楷体_GBK" w:cs="方正楷体_GBK"/>
              <w:sz w:val="32"/>
              <w:szCs w:val="32"/>
              <w:lang w:val="en-US" w:eastAsia="zh-CN"/>
            </w:rPr>
          </w:rPrChange>
        </w:rPr>
        <w:t>（二）行业类别</w:t>
      </w:r>
    </w:p>
    <w:p>
      <w:pPr>
        <w:ind w:firstLine="640" w:firstLineChars="200"/>
        <w:rPr>
          <w:rFonts w:hint="default" w:ascii="Times New Roman" w:hAnsi="Times New Roman" w:eastAsia="华文楷体" w:cs="Times New Roman"/>
          <w:sz w:val="32"/>
          <w:szCs w:val="32"/>
          <w:lang w:val="en-US" w:eastAsia="zh-CN"/>
          <w:rPrChange w:id="2104"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05" w:author="黄文英" w:date="2024-05-13T16:26:15Z">
            <w:rPr>
              <w:rFonts w:hint="eastAsia" w:ascii="方正楷体_GBK" w:hAnsi="方正楷体_GBK" w:eastAsia="方正楷体_GBK" w:cs="方正楷体_GBK"/>
              <w:sz w:val="32"/>
              <w:szCs w:val="32"/>
              <w:lang w:val="en-US" w:eastAsia="zh-CN"/>
            </w:rPr>
          </w:rPrChange>
        </w:rPr>
        <w:t>（三）主要产品</w:t>
      </w:r>
    </w:p>
    <w:p>
      <w:pPr>
        <w:ind w:firstLine="640" w:firstLineChars="200"/>
        <w:rPr>
          <w:rFonts w:hint="default" w:ascii="Times New Roman" w:hAnsi="Times New Roman" w:eastAsia="华文楷体" w:cs="Times New Roman"/>
          <w:sz w:val="32"/>
          <w:szCs w:val="32"/>
          <w:lang w:val="en-US" w:eastAsia="zh-CN"/>
          <w:rPrChange w:id="2106" w:author="黄文英" w:date="2024-05-13T16:26:15Z">
            <w:rPr>
              <w:rFonts w:hint="default" w:ascii="仿宋_GB2312" w:hAnsi="仿宋_GB2312" w:eastAsia="仿宋_GB2312" w:cs="仿宋_GB2312"/>
              <w:sz w:val="32"/>
              <w:szCs w:val="32"/>
              <w:lang w:val="en-US" w:eastAsia="zh-CN"/>
            </w:rPr>
          </w:rPrChange>
        </w:rPr>
      </w:pPr>
      <w:r>
        <w:rPr>
          <w:rFonts w:hint="default" w:ascii="Times New Roman" w:hAnsi="Times New Roman" w:eastAsia="华文楷体" w:cs="Times New Roman"/>
          <w:sz w:val="32"/>
          <w:szCs w:val="32"/>
          <w:lang w:val="en-US" w:eastAsia="zh-CN"/>
          <w:rPrChange w:id="2107" w:author="黄文英" w:date="2024-05-13T16:26:15Z">
            <w:rPr>
              <w:rFonts w:hint="eastAsia" w:ascii="方正楷体_GBK" w:hAnsi="方正楷体_GBK" w:eastAsia="方正楷体_GBK" w:cs="方正楷体_GBK"/>
              <w:sz w:val="32"/>
              <w:szCs w:val="32"/>
              <w:lang w:val="en-US" w:eastAsia="zh-CN"/>
            </w:rPr>
          </w:rPrChange>
        </w:rPr>
        <w:t>（四）服务对象</w:t>
      </w:r>
    </w:p>
    <w:p>
      <w:pPr>
        <w:ind w:firstLine="640" w:firstLineChars="200"/>
        <w:rPr>
          <w:rFonts w:hint="default" w:ascii="Times New Roman" w:hAnsi="Times New Roman" w:eastAsia="黑体" w:cs="Times New Roman"/>
          <w:sz w:val="32"/>
          <w:szCs w:val="32"/>
          <w:lang w:val="en-US" w:eastAsia="zh-CN"/>
          <w:rPrChange w:id="2108" w:author="黄文英" w:date="2024-05-13T16:26:15Z">
            <w:rPr>
              <w:rFonts w:hint="default" w:ascii="黑体" w:hAnsi="黑体" w:eastAsia="黑体" w:cs="黑体"/>
              <w:sz w:val="32"/>
              <w:szCs w:val="32"/>
              <w:lang w:val="en-US" w:eastAsia="zh-CN"/>
            </w:rPr>
          </w:rPrChange>
        </w:rPr>
      </w:pPr>
      <w:r>
        <w:rPr>
          <w:rFonts w:hint="default" w:ascii="Times New Roman" w:hAnsi="Times New Roman" w:eastAsia="黑体" w:cs="Times New Roman"/>
          <w:sz w:val="32"/>
          <w:szCs w:val="32"/>
          <w:lang w:val="en-US" w:eastAsia="zh-CN"/>
          <w:rPrChange w:id="2109" w:author="黄文英" w:date="2024-05-13T16:26:15Z">
            <w:rPr>
              <w:rFonts w:hint="eastAsia" w:ascii="黑体" w:hAnsi="黑体" w:eastAsia="黑体" w:cs="黑体"/>
              <w:sz w:val="32"/>
              <w:szCs w:val="32"/>
              <w:lang w:val="en-US" w:eastAsia="zh-CN"/>
            </w:rPr>
          </w:rPrChange>
        </w:rPr>
        <w:t>二、产品介绍</w:t>
      </w:r>
    </w:p>
    <w:p>
      <w:pPr>
        <w:ind w:firstLine="640" w:firstLineChars="200"/>
        <w:rPr>
          <w:rFonts w:hint="default" w:ascii="Times New Roman" w:hAnsi="Times New Roman" w:eastAsia="华文楷体" w:cs="Times New Roman"/>
          <w:sz w:val="32"/>
          <w:szCs w:val="32"/>
          <w:lang w:val="en-US" w:eastAsia="zh-CN"/>
          <w:rPrChange w:id="2110" w:author="黄文英" w:date="2024-05-13T16:26:15Z">
            <w:rPr>
              <w:rFonts w:hint="default"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11" w:author="黄文英" w:date="2024-05-13T16:26:15Z">
            <w:rPr>
              <w:rFonts w:hint="eastAsia" w:ascii="方正楷体_GBK" w:hAnsi="方正楷体_GBK" w:eastAsia="方正楷体_GBK" w:cs="方正楷体_GBK"/>
              <w:sz w:val="32"/>
              <w:szCs w:val="32"/>
              <w:lang w:val="en-US" w:eastAsia="zh-CN"/>
            </w:rPr>
          </w:rPrChange>
        </w:rPr>
        <w:t>（一）项目背景</w:t>
      </w:r>
    </w:p>
    <w:p>
      <w:pPr>
        <w:ind w:firstLine="640" w:firstLineChars="200"/>
        <w:rPr>
          <w:rFonts w:hint="default" w:ascii="Times New Roman" w:hAnsi="Times New Roman" w:eastAsia="仿宋_GB2312" w:cs="Times New Roman"/>
          <w:sz w:val="32"/>
          <w:szCs w:val="32"/>
          <w:lang w:val="en-US" w:eastAsia="zh-CN"/>
          <w:rPrChange w:id="2112" w:author="黄文英" w:date="2024-05-13T16:26:15Z">
            <w:rPr>
              <w:rFonts w:hint="eastAsia"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13" w:author="黄文英" w:date="2024-05-13T16:26:15Z">
            <w:rPr>
              <w:rFonts w:hint="eastAsia" w:ascii="仿宋_GB2312" w:hAnsi="仿宋_GB2312" w:eastAsia="仿宋_GB2312" w:cs="仿宋_GB2312"/>
              <w:sz w:val="32"/>
              <w:szCs w:val="32"/>
              <w:lang w:val="en-US" w:eastAsia="zh-CN"/>
            </w:rPr>
          </w:rPrChange>
        </w:rPr>
        <w:t>1、产品（服务）背景（三级标题、仿宋三号）</w:t>
      </w:r>
    </w:p>
    <w:p>
      <w:pPr>
        <w:ind w:firstLine="640" w:firstLineChars="200"/>
        <w:rPr>
          <w:rFonts w:hint="default" w:ascii="Times New Roman" w:hAnsi="Times New Roman" w:eastAsia="仿宋_GB2312" w:cs="Times New Roman"/>
          <w:sz w:val="32"/>
          <w:szCs w:val="32"/>
          <w:lang w:val="en-US" w:eastAsia="zh-CN"/>
          <w:rPrChange w:id="2114" w:author="黄文英" w:date="2024-05-13T16:26:15Z">
            <w:rPr>
              <w:rFonts w:hint="eastAsia"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15" w:author="黄文英" w:date="2024-05-13T16:26:15Z">
            <w:rPr>
              <w:rFonts w:hint="eastAsia" w:ascii="仿宋_GB2312" w:hAnsi="仿宋_GB2312" w:eastAsia="仿宋_GB2312" w:cs="仿宋_GB2312"/>
              <w:sz w:val="32"/>
              <w:szCs w:val="32"/>
              <w:lang w:val="en-US" w:eastAsia="zh-CN"/>
            </w:rPr>
          </w:rPrChange>
        </w:rPr>
        <w:t>2、目前解决的市场痛点等</w:t>
      </w:r>
    </w:p>
    <w:p>
      <w:pPr>
        <w:ind w:firstLine="640" w:firstLineChars="200"/>
        <w:rPr>
          <w:rFonts w:hint="default" w:ascii="Times New Roman" w:hAnsi="Times New Roman" w:eastAsia="华文楷体" w:cs="Times New Roman"/>
          <w:sz w:val="32"/>
          <w:szCs w:val="32"/>
          <w:lang w:val="en-US" w:eastAsia="zh-CN"/>
          <w:rPrChange w:id="2116"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17" w:author="黄文英" w:date="2024-05-13T16:26:15Z">
            <w:rPr>
              <w:rFonts w:hint="eastAsia" w:ascii="方正楷体_GBK" w:hAnsi="方正楷体_GBK" w:eastAsia="方正楷体_GBK" w:cs="方正楷体_GBK"/>
              <w:sz w:val="32"/>
              <w:szCs w:val="32"/>
              <w:lang w:val="en-US" w:eastAsia="zh-CN"/>
            </w:rPr>
          </w:rPrChange>
        </w:rPr>
        <w:t>（二）产品介绍</w:t>
      </w:r>
    </w:p>
    <w:p>
      <w:pPr>
        <w:ind w:firstLine="640" w:firstLineChars="200"/>
        <w:rPr>
          <w:rFonts w:hint="default" w:ascii="Times New Roman" w:hAnsi="Times New Roman" w:eastAsia="仿宋_GB2312" w:cs="Times New Roman"/>
          <w:sz w:val="32"/>
          <w:szCs w:val="32"/>
          <w:lang w:val="en-US" w:eastAsia="zh-CN"/>
          <w:rPrChange w:id="2118" w:author="黄文英" w:date="2024-05-13T16:26:15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19" w:author="黄文英" w:date="2024-05-13T16:26:15Z">
            <w:rPr>
              <w:rFonts w:hint="eastAsia" w:ascii="仿宋_GB2312" w:hAnsi="仿宋_GB2312" w:eastAsia="仿宋_GB2312" w:cs="仿宋_GB2312"/>
              <w:sz w:val="32"/>
              <w:szCs w:val="32"/>
              <w:lang w:val="en-US" w:eastAsia="zh-CN"/>
            </w:rPr>
          </w:rPrChange>
        </w:rPr>
        <w:t>1、产品基本情况</w:t>
      </w:r>
    </w:p>
    <w:p>
      <w:pPr>
        <w:ind w:firstLine="640" w:firstLineChars="200"/>
        <w:rPr>
          <w:rFonts w:hint="default" w:ascii="Times New Roman" w:hAnsi="Times New Roman" w:eastAsia="仿宋_GB2312" w:cs="Times New Roman"/>
          <w:sz w:val="32"/>
          <w:szCs w:val="32"/>
          <w:lang w:val="en-US" w:eastAsia="zh-CN"/>
          <w:rPrChange w:id="2120" w:author="黄文英" w:date="2024-05-13T16:26:15Z">
            <w:rPr>
              <w:rFonts w:hint="eastAsia"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21" w:author="黄文英" w:date="2024-05-13T16:26:15Z">
            <w:rPr>
              <w:rFonts w:hint="eastAsia" w:ascii="仿宋_GB2312" w:hAnsi="仿宋_GB2312" w:eastAsia="仿宋_GB2312" w:cs="仿宋_GB2312"/>
              <w:sz w:val="32"/>
              <w:szCs w:val="32"/>
              <w:lang w:val="en-US" w:eastAsia="zh-CN"/>
            </w:rPr>
          </w:rPrChange>
        </w:rPr>
        <w:t>2、技术的先进性、创新点、实用性介绍</w:t>
      </w:r>
    </w:p>
    <w:p>
      <w:pPr>
        <w:ind w:firstLine="640" w:firstLineChars="200"/>
        <w:rPr>
          <w:rFonts w:hint="default" w:ascii="Times New Roman" w:hAnsi="Times New Roman" w:eastAsia="仿宋_GB2312" w:cs="Times New Roman"/>
          <w:sz w:val="32"/>
          <w:szCs w:val="32"/>
          <w:lang w:val="en-US" w:eastAsia="zh-CN"/>
          <w:rPrChange w:id="2122" w:author="黄文英" w:date="2024-05-13T16:26:15Z">
            <w:rPr>
              <w:rFonts w:hint="eastAsia"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23" w:author="黄文英" w:date="2024-05-13T16:26:15Z">
            <w:rPr>
              <w:rFonts w:hint="eastAsia" w:ascii="仿宋_GB2312" w:hAnsi="仿宋_GB2312" w:eastAsia="仿宋_GB2312" w:cs="仿宋_GB2312"/>
              <w:sz w:val="32"/>
              <w:szCs w:val="32"/>
              <w:lang w:val="en-US" w:eastAsia="zh-CN"/>
            </w:rPr>
          </w:rPrChange>
        </w:rPr>
        <w:t>（1）自主原创或模仿创新</w:t>
      </w:r>
    </w:p>
    <w:p>
      <w:pPr>
        <w:ind w:firstLine="640" w:firstLineChars="200"/>
        <w:rPr>
          <w:rFonts w:hint="default" w:ascii="Times New Roman" w:hAnsi="Times New Roman" w:eastAsia="仿宋_GB2312" w:cs="Times New Roman"/>
          <w:sz w:val="32"/>
          <w:szCs w:val="32"/>
          <w:lang w:val="en-US" w:eastAsia="zh-CN"/>
          <w:rPrChange w:id="2124" w:author="黄文英" w:date="2024-05-13T16:26:15Z">
            <w:rPr>
              <w:rFonts w:hint="eastAsia"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25" w:author="黄文英" w:date="2024-05-13T16:26:15Z">
            <w:rPr>
              <w:rFonts w:hint="eastAsia" w:ascii="仿宋_GB2312" w:hAnsi="仿宋_GB2312" w:eastAsia="仿宋_GB2312" w:cs="仿宋_GB2312"/>
              <w:sz w:val="32"/>
              <w:szCs w:val="32"/>
              <w:lang w:val="en-US" w:eastAsia="zh-CN"/>
            </w:rPr>
          </w:rPrChange>
        </w:rPr>
        <w:t>（2）现有技术集成创新或引进消化吸收创新</w:t>
      </w:r>
    </w:p>
    <w:p>
      <w:pPr>
        <w:ind w:firstLine="640" w:firstLineChars="200"/>
        <w:rPr>
          <w:rFonts w:hint="default" w:ascii="Times New Roman" w:hAnsi="Times New Roman" w:eastAsia="仿宋_GB2312" w:cs="Times New Roman"/>
          <w:sz w:val="32"/>
          <w:szCs w:val="32"/>
          <w:lang w:val="en-US" w:eastAsia="zh-CN"/>
          <w:rPrChange w:id="2126" w:author="黄文英" w:date="2024-05-13T16:26:15Z">
            <w:rPr>
              <w:rFonts w:hint="default"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27" w:author="黄文英" w:date="2024-05-13T16:26:15Z">
            <w:rPr>
              <w:rFonts w:hint="eastAsia" w:ascii="仿宋_GB2312" w:hAnsi="仿宋_GB2312" w:eastAsia="仿宋_GB2312" w:cs="仿宋_GB2312"/>
              <w:sz w:val="32"/>
              <w:szCs w:val="32"/>
              <w:lang w:val="en-US" w:eastAsia="zh-CN"/>
            </w:rPr>
          </w:rPrChange>
        </w:rPr>
        <w:t>（3）高水平新发明或实现进口替代（解决卡脖子问题）</w:t>
      </w:r>
    </w:p>
    <w:p>
      <w:pPr>
        <w:ind w:firstLine="640" w:firstLineChars="200"/>
        <w:rPr>
          <w:rFonts w:hint="default" w:ascii="Times New Roman" w:hAnsi="Times New Roman" w:eastAsia="黑体" w:cs="Times New Roman"/>
          <w:sz w:val="32"/>
          <w:szCs w:val="32"/>
          <w:lang w:val="en-US" w:eastAsia="zh-CN"/>
          <w:rPrChange w:id="2128" w:author="黄文英" w:date="2024-05-13T16:26:15Z">
            <w:rPr>
              <w:rFonts w:hint="eastAsia" w:ascii="黑体" w:hAnsi="黑体" w:eastAsia="黑体" w:cs="黑体"/>
              <w:sz w:val="32"/>
              <w:szCs w:val="32"/>
              <w:lang w:val="en-US" w:eastAsia="zh-CN"/>
            </w:rPr>
          </w:rPrChange>
        </w:rPr>
      </w:pPr>
      <w:r>
        <w:rPr>
          <w:rFonts w:hint="default" w:ascii="Times New Roman" w:hAnsi="Times New Roman" w:eastAsia="黑体" w:cs="Times New Roman"/>
          <w:sz w:val="32"/>
          <w:szCs w:val="32"/>
          <w:lang w:val="en-US" w:eastAsia="zh-CN"/>
          <w:rPrChange w:id="2129" w:author="黄文英" w:date="2024-05-13T16:26:15Z">
            <w:rPr>
              <w:rFonts w:hint="eastAsia" w:ascii="黑体" w:hAnsi="黑体" w:eastAsia="黑体" w:cs="黑体"/>
              <w:sz w:val="32"/>
              <w:szCs w:val="32"/>
              <w:lang w:val="en-US" w:eastAsia="zh-CN"/>
            </w:rPr>
          </w:rPrChange>
        </w:rPr>
        <w:t>三、市场营销及竞争力分析</w:t>
      </w:r>
    </w:p>
    <w:p>
      <w:pPr>
        <w:ind w:firstLine="640" w:firstLineChars="200"/>
        <w:rPr>
          <w:rFonts w:hint="default" w:ascii="Times New Roman" w:hAnsi="Times New Roman" w:eastAsia="华文楷体" w:cs="Times New Roman"/>
          <w:sz w:val="32"/>
          <w:szCs w:val="32"/>
          <w:lang w:val="en-US" w:eastAsia="zh-CN"/>
          <w:rPrChange w:id="2130" w:author="黄文英" w:date="2024-05-13T16:26:15Z">
            <w:rPr>
              <w:rFonts w:hint="default"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31" w:author="黄文英" w:date="2024-05-13T16:26:15Z">
            <w:rPr>
              <w:rFonts w:hint="eastAsia" w:ascii="方正楷体_GBK" w:hAnsi="方正楷体_GBK" w:eastAsia="方正楷体_GBK" w:cs="方正楷体_GBK"/>
              <w:sz w:val="32"/>
              <w:szCs w:val="32"/>
              <w:lang w:val="en-US" w:eastAsia="zh-CN"/>
            </w:rPr>
          </w:rPrChange>
        </w:rPr>
        <w:t>（一）市场营销分析</w:t>
      </w:r>
    </w:p>
    <w:p>
      <w:pPr>
        <w:ind w:firstLine="640" w:firstLineChars="200"/>
        <w:rPr>
          <w:rFonts w:hint="default" w:ascii="Times New Roman" w:hAnsi="Times New Roman" w:eastAsia="仿宋_GB2312" w:cs="Times New Roman"/>
          <w:sz w:val="32"/>
          <w:szCs w:val="32"/>
          <w:lang w:val="en-US" w:eastAsia="zh-CN"/>
          <w:rPrChange w:id="2132" w:author="黄文英" w:date="2024-05-13T16:26:15Z">
            <w:rPr>
              <w:rFonts w:hint="eastAsia"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33" w:author="黄文英" w:date="2024-05-13T16:26:15Z">
            <w:rPr>
              <w:rFonts w:hint="eastAsia" w:ascii="仿宋_GB2312" w:hAnsi="仿宋_GB2312" w:eastAsia="仿宋_GB2312" w:cs="仿宋_GB2312"/>
              <w:sz w:val="32"/>
              <w:szCs w:val="32"/>
              <w:lang w:val="en-US" w:eastAsia="zh-CN"/>
            </w:rPr>
          </w:rPrChange>
        </w:rPr>
        <w:t>1、市场定位的合理性分析</w:t>
      </w:r>
    </w:p>
    <w:p>
      <w:pPr>
        <w:ind w:firstLine="640" w:firstLineChars="200"/>
        <w:rPr>
          <w:rFonts w:hint="default" w:ascii="Times New Roman" w:hAnsi="Times New Roman" w:eastAsia="仿宋_GB2312" w:cs="Times New Roman"/>
          <w:sz w:val="32"/>
          <w:szCs w:val="32"/>
          <w:lang w:val="en-US" w:eastAsia="zh-CN"/>
          <w:rPrChange w:id="2134" w:author="黄文英" w:date="2024-05-13T16:26:15Z">
            <w:rPr>
              <w:rFonts w:hint="eastAsia"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35" w:author="黄文英" w:date="2024-05-13T16:26:15Z">
            <w:rPr>
              <w:rFonts w:hint="eastAsia" w:ascii="仿宋_GB2312" w:hAnsi="仿宋_GB2312" w:eastAsia="仿宋_GB2312" w:cs="仿宋_GB2312"/>
              <w:sz w:val="32"/>
              <w:szCs w:val="32"/>
              <w:lang w:val="en-US" w:eastAsia="zh-CN"/>
            </w:rPr>
          </w:rPrChange>
        </w:rPr>
        <w:t>2、行业市场需求及增长趋势分析</w:t>
      </w:r>
    </w:p>
    <w:p>
      <w:pPr>
        <w:ind w:firstLine="640" w:firstLineChars="200"/>
        <w:rPr>
          <w:rFonts w:hint="default" w:ascii="Times New Roman" w:hAnsi="Times New Roman" w:eastAsia="仿宋_GB2312" w:cs="Times New Roman"/>
          <w:sz w:val="32"/>
          <w:szCs w:val="32"/>
          <w:lang w:val="en-US" w:eastAsia="zh-CN"/>
          <w:rPrChange w:id="2136" w:author="黄文英" w:date="2024-05-13T16:26:15Z">
            <w:rPr>
              <w:rFonts w:hint="eastAsia"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37" w:author="黄文英" w:date="2024-05-13T16:26:15Z">
            <w:rPr>
              <w:rFonts w:hint="eastAsia" w:ascii="仿宋_GB2312" w:hAnsi="仿宋_GB2312" w:eastAsia="仿宋_GB2312" w:cs="仿宋_GB2312"/>
              <w:sz w:val="32"/>
              <w:szCs w:val="32"/>
              <w:lang w:val="en-US" w:eastAsia="zh-CN"/>
            </w:rPr>
          </w:rPrChange>
        </w:rPr>
        <w:t>3、产品的营销方式</w:t>
      </w:r>
    </w:p>
    <w:p>
      <w:pPr>
        <w:ind w:firstLine="640" w:firstLineChars="200"/>
        <w:rPr>
          <w:rFonts w:hint="default" w:ascii="Times New Roman" w:hAnsi="Times New Roman" w:eastAsia="华文楷体" w:cs="Times New Roman"/>
          <w:sz w:val="32"/>
          <w:szCs w:val="32"/>
          <w:lang w:val="en-US" w:eastAsia="zh-CN"/>
          <w:rPrChange w:id="2138"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39" w:author="黄文英" w:date="2024-05-13T16:26:15Z">
            <w:rPr>
              <w:rFonts w:hint="eastAsia" w:ascii="方正楷体_GBK" w:hAnsi="方正楷体_GBK" w:eastAsia="方正楷体_GBK" w:cs="方正楷体_GBK"/>
              <w:sz w:val="32"/>
              <w:szCs w:val="32"/>
              <w:lang w:val="en-US" w:eastAsia="zh-CN"/>
            </w:rPr>
          </w:rPrChange>
        </w:rPr>
        <w:t>（二）竞争力分析</w:t>
      </w:r>
    </w:p>
    <w:p>
      <w:pPr>
        <w:ind w:firstLine="640" w:firstLineChars="200"/>
        <w:rPr>
          <w:rFonts w:hint="default" w:ascii="Times New Roman" w:hAnsi="Times New Roman" w:eastAsia="仿宋_GB2312" w:cs="Times New Roman"/>
          <w:sz w:val="32"/>
          <w:szCs w:val="32"/>
          <w:lang w:val="en-US" w:eastAsia="zh-CN"/>
          <w:rPrChange w:id="2140" w:author="黄文英" w:date="2024-05-13T16:26:15Z">
            <w:rPr>
              <w:rFonts w:hint="eastAsia"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41" w:author="黄文英" w:date="2024-05-13T16:26:15Z">
            <w:rPr>
              <w:rFonts w:hint="eastAsia" w:ascii="仿宋_GB2312" w:hAnsi="仿宋_GB2312" w:eastAsia="仿宋_GB2312" w:cs="仿宋_GB2312"/>
              <w:sz w:val="32"/>
              <w:szCs w:val="32"/>
              <w:lang w:val="en-US" w:eastAsia="zh-CN"/>
            </w:rPr>
          </w:rPrChange>
        </w:rPr>
        <w:t>1、竞争对手分析</w:t>
      </w:r>
    </w:p>
    <w:p>
      <w:pPr>
        <w:ind w:firstLine="640" w:firstLineChars="200"/>
        <w:rPr>
          <w:rFonts w:hint="default" w:ascii="Times New Roman" w:hAnsi="Times New Roman" w:eastAsia="仿宋_GB2312" w:cs="Times New Roman"/>
          <w:sz w:val="32"/>
          <w:szCs w:val="32"/>
          <w:lang w:val="en-US" w:eastAsia="zh-CN"/>
          <w:rPrChange w:id="2142" w:author="黄文英" w:date="2024-05-13T16:26:15Z">
            <w:rPr>
              <w:rFonts w:hint="eastAsia" w:ascii="仿宋_GB2312" w:hAnsi="仿宋_GB2312" w:eastAsia="仿宋_GB2312" w:cs="仿宋_GB2312"/>
              <w:sz w:val="32"/>
              <w:szCs w:val="32"/>
              <w:lang w:val="en-US" w:eastAsia="zh-CN"/>
            </w:rPr>
          </w:rPrChange>
        </w:rPr>
      </w:pPr>
      <w:r>
        <w:rPr>
          <w:rFonts w:hint="default" w:ascii="Times New Roman" w:hAnsi="Times New Roman" w:eastAsia="仿宋_GB2312" w:cs="Times New Roman"/>
          <w:sz w:val="32"/>
          <w:szCs w:val="32"/>
          <w:lang w:val="en-US" w:eastAsia="zh-CN"/>
          <w:rPrChange w:id="2143" w:author="黄文英" w:date="2024-05-13T16:26:15Z">
            <w:rPr>
              <w:rFonts w:hint="eastAsia" w:ascii="仿宋_GB2312" w:hAnsi="仿宋_GB2312" w:eastAsia="仿宋_GB2312" w:cs="仿宋_GB2312"/>
              <w:sz w:val="32"/>
              <w:szCs w:val="32"/>
              <w:lang w:val="en-US" w:eastAsia="zh-CN"/>
            </w:rPr>
          </w:rPrChange>
        </w:rPr>
        <w:t>2、创业项目竞争优势分析</w:t>
      </w:r>
    </w:p>
    <w:p>
      <w:pPr>
        <w:ind w:firstLine="640" w:firstLineChars="200"/>
        <w:rPr>
          <w:rFonts w:hint="default" w:ascii="Times New Roman" w:hAnsi="Times New Roman" w:eastAsia="黑体" w:cs="Times New Roman"/>
          <w:sz w:val="32"/>
          <w:szCs w:val="32"/>
          <w:lang w:val="en-US" w:eastAsia="zh-CN"/>
          <w:rPrChange w:id="2144" w:author="黄文英" w:date="2024-05-13T16:26:15Z">
            <w:rPr>
              <w:rFonts w:hint="default" w:ascii="黑体" w:hAnsi="黑体" w:eastAsia="黑体" w:cs="黑体"/>
              <w:sz w:val="32"/>
              <w:szCs w:val="32"/>
              <w:lang w:val="en-US" w:eastAsia="zh-CN"/>
            </w:rPr>
          </w:rPrChange>
        </w:rPr>
      </w:pPr>
      <w:r>
        <w:rPr>
          <w:rFonts w:hint="default" w:ascii="Times New Roman" w:hAnsi="Times New Roman" w:eastAsia="黑体" w:cs="Times New Roman"/>
          <w:sz w:val="32"/>
          <w:szCs w:val="32"/>
          <w:lang w:val="en-US" w:eastAsia="zh-CN"/>
          <w:rPrChange w:id="2145" w:author="黄文英" w:date="2024-05-13T16:26:15Z">
            <w:rPr>
              <w:rFonts w:hint="eastAsia" w:ascii="黑体" w:hAnsi="黑体" w:eastAsia="黑体" w:cs="黑体"/>
              <w:sz w:val="32"/>
              <w:szCs w:val="32"/>
              <w:lang w:val="en-US" w:eastAsia="zh-CN"/>
            </w:rPr>
          </w:rPrChange>
        </w:rPr>
        <w:t>四、团队介绍</w:t>
      </w:r>
    </w:p>
    <w:p>
      <w:pPr>
        <w:ind w:firstLine="640" w:firstLineChars="200"/>
        <w:rPr>
          <w:rFonts w:hint="default" w:ascii="Times New Roman" w:hAnsi="Times New Roman" w:eastAsia="华文楷体" w:cs="Times New Roman"/>
          <w:sz w:val="32"/>
          <w:szCs w:val="32"/>
          <w:lang w:val="en-US" w:eastAsia="zh-CN"/>
          <w:rPrChange w:id="2146"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47" w:author="黄文英" w:date="2024-05-13T16:26:15Z">
            <w:rPr>
              <w:rFonts w:hint="eastAsia" w:ascii="方正楷体_GBK" w:hAnsi="方正楷体_GBK" w:eastAsia="方正楷体_GBK" w:cs="方正楷体_GBK"/>
              <w:sz w:val="32"/>
              <w:szCs w:val="32"/>
              <w:lang w:val="en-US" w:eastAsia="zh-CN"/>
            </w:rPr>
          </w:rPrChange>
        </w:rPr>
        <w:t>（一）管理团队</w:t>
      </w:r>
    </w:p>
    <w:p>
      <w:pPr>
        <w:ind w:firstLine="640" w:firstLineChars="200"/>
        <w:rPr>
          <w:rFonts w:hint="default" w:ascii="Times New Roman" w:hAnsi="Times New Roman" w:eastAsia="华文楷体" w:cs="Times New Roman"/>
          <w:sz w:val="32"/>
          <w:szCs w:val="32"/>
          <w:lang w:val="en-US" w:eastAsia="zh-CN"/>
          <w:rPrChange w:id="2148"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49" w:author="黄文英" w:date="2024-05-13T16:26:15Z">
            <w:rPr>
              <w:rFonts w:hint="eastAsia" w:ascii="方正楷体_GBK" w:hAnsi="方正楷体_GBK" w:eastAsia="方正楷体_GBK" w:cs="方正楷体_GBK"/>
              <w:sz w:val="32"/>
              <w:szCs w:val="32"/>
              <w:lang w:val="en-US" w:eastAsia="zh-CN"/>
            </w:rPr>
          </w:rPrChange>
        </w:rPr>
        <w:t>（二）技术团队</w:t>
      </w:r>
    </w:p>
    <w:p>
      <w:pPr>
        <w:ind w:firstLine="640" w:firstLineChars="200"/>
        <w:rPr>
          <w:rFonts w:hint="default" w:ascii="Times New Roman" w:hAnsi="Times New Roman" w:eastAsia="黑体" w:cs="Times New Roman"/>
          <w:sz w:val="32"/>
          <w:szCs w:val="32"/>
          <w:lang w:val="en-US" w:eastAsia="zh-CN"/>
          <w:rPrChange w:id="2150" w:author="黄文英" w:date="2024-05-13T16:26:15Z">
            <w:rPr>
              <w:rFonts w:hint="default" w:ascii="黑体" w:hAnsi="黑体" w:eastAsia="黑体" w:cs="黑体"/>
              <w:sz w:val="32"/>
              <w:szCs w:val="32"/>
              <w:lang w:val="en-US" w:eastAsia="zh-CN"/>
            </w:rPr>
          </w:rPrChange>
        </w:rPr>
      </w:pPr>
      <w:r>
        <w:rPr>
          <w:rFonts w:hint="default" w:ascii="Times New Roman" w:hAnsi="Times New Roman" w:eastAsia="黑体" w:cs="Times New Roman"/>
          <w:sz w:val="32"/>
          <w:szCs w:val="32"/>
          <w:lang w:val="en-US" w:eastAsia="zh-CN"/>
          <w:rPrChange w:id="2151" w:author="黄文英" w:date="2024-05-13T16:26:15Z">
            <w:rPr>
              <w:rFonts w:hint="eastAsia" w:ascii="黑体" w:hAnsi="黑体" w:eastAsia="黑体" w:cs="黑体"/>
              <w:sz w:val="32"/>
              <w:szCs w:val="32"/>
              <w:lang w:val="en-US" w:eastAsia="zh-CN"/>
            </w:rPr>
          </w:rPrChange>
        </w:rPr>
        <w:t>五、公司荣誉及知识产权情况</w:t>
      </w:r>
    </w:p>
    <w:p>
      <w:pPr>
        <w:ind w:firstLine="640" w:firstLineChars="200"/>
        <w:rPr>
          <w:rFonts w:hint="default" w:ascii="Times New Roman" w:hAnsi="Times New Roman" w:eastAsia="华文楷体" w:cs="Times New Roman"/>
          <w:sz w:val="32"/>
          <w:szCs w:val="32"/>
          <w:lang w:val="en-US" w:eastAsia="zh-CN"/>
          <w:rPrChange w:id="2152"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53" w:author="黄文英" w:date="2024-05-13T16:26:15Z">
            <w:rPr>
              <w:rFonts w:hint="eastAsia" w:ascii="方正楷体_GBK" w:hAnsi="方正楷体_GBK" w:eastAsia="方正楷体_GBK" w:cs="方正楷体_GBK"/>
              <w:sz w:val="32"/>
              <w:szCs w:val="32"/>
              <w:lang w:val="en-US" w:eastAsia="zh-CN"/>
            </w:rPr>
          </w:rPrChange>
        </w:rPr>
        <w:t>（一）公司目前所获荣誉</w:t>
      </w:r>
    </w:p>
    <w:p>
      <w:pPr>
        <w:ind w:firstLine="640" w:firstLineChars="200"/>
        <w:rPr>
          <w:rFonts w:hint="default" w:ascii="Times New Roman" w:hAnsi="Times New Roman" w:eastAsia="华文楷体" w:cs="Times New Roman"/>
          <w:sz w:val="32"/>
          <w:szCs w:val="32"/>
          <w:lang w:val="en-US" w:eastAsia="zh-CN"/>
          <w:rPrChange w:id="2154"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55" w:author="黄文英" w:date="2024-05-13T16:26:15Z">
            <w:rPr>
              <w:rFonts w:hint="eastAsia" w:ascii="方正楷体_GBK" w:hAnsi="方正楷体_GBK" w:eastAsia="方正楷体_GBK" w:cs="方正楷体_GBK"/>
              <w:sz w:val="32"/>
              <w:szCs w:val="32"/>
              <w:lang w:val="en-US" w:eastAsia="zh-CN"/>
            </w:rPr>
          </w:rPrChange>
        </w:rPr>
        <w:t>（二）知识产权及科技成果转化情况</w:t>
      </w:r>
    </w:p>
    <w:p>
      <w:pPr>
        <w:ind w:firstLine="640" w:firstLineChars="200"/>
        <w:rPr>
          <w:rFonts w:hint="default" w:ascii="Times New Roman" w:hAnsi="Times New Roman" w:eastAsia="黑体" w:cs="Times New Roman"/>
          <w:sz w:val="32"/>
          <w:szCs w:val="32"/>
          <w:lang w:val="en-US" w:eastAsia="zh-CN"/>
          <w:rPrChange w:id="2156" w:author="黄文英" w:date="2024-05-13T16:26:15Z">
            <w:rPr>
              <w:rFonts w:hint="default" w:ascii="黑体" w:hAnsi="黑体" w:eastAsia="黑体" w:cs="黑体"/>
              <w:sz w:val="32"/>
              <w:szCs w:val="32"/>
              <w:lang w:val="en-US" w:eastAsia="zh-CN"/>
            </w:rPr>
          </w:rPrChange>
        </w:rPr>
      </w:pPr>
      <w:r>
        <w:rPr>
          <w:rFonts w:hint="default" w:ascii="Times New Roman" w:hAnsi="Times New Roman" w:eastAsia="黑体" w:cs="Times New Roman"/>
          <w:sz w:val="32"/>
          <w:szCs w:val="32"/>
          <w:lang w:val="en-US" w:eastAsia="zh-CN"/>
          <w:rPrChange w:id="2157" w:author="黄文英" w:date="2024-05-13T16:26:15Z">
            <w:rPr>
              <w:rFonts w:hint="eastAsia" w:ascii="黑体" w:hAnsi="黑体" w:eastAsia="黑体" w:cs="黑体"/>
              <w:sz w:val="32"/>
              <w:szCs w:val="32"/>
              <w:lang w:val="en-US" w:eastAsia="zh-CN"/>
            </w:rPr>
          </w:rPrChange>
        </w:rPr>
        <w:t>六、商业模式</w:t>
      </w:r>
    </w:p>
    <w:p>
      <w:pPr>
        <w:ind w:firstLine="640" w:firstLineChars="200"/>
        <w:rPr>
          <w:rFonts w:hint="default" w:ascii="Times New Roman" w:hAnsi="Times New Roman" w:eastAsia="华文楷体" w:cs="Times New Roman"/>
          <w:sz w:val="32"/>
          <w:szCs w:val="32"/>
          <w:lang w:val="en-US" w:eastAsia="zh-CN"/>
          <w:rPrChange w:id="2158"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59" w:author="黄文英" w:date="2024-05-13T16:26:15Z">
            <w:rPr>
              <w:rFonts w:hint="eastAsia" w:ascii="方正楷体_GBK" w:hAnsi="方正楷体_GBK" w:eastAsia="方正楷体_GBK" w:cs="方正楷体_GBK"/>
              <w:sz w:val="32"/>
              <w:szCs w:val="32"/>
              <w:lang w:val="en-US" w:eastAsia="zh-CN"/>
            </w:rPr>
          </w:rPrChange>
        </w:rPr>
        <w:t>（一）运营模式</w:t>
      </w:r>
    </w:p>
    <w:p>
      <w:pPr>
        <w:ind w:firstLine="640" w:firstLineChars="200"/>
        <w:rPr>
          <w:rFonts w:hint="default" w:ascii="Times New Roman" w:hAnsi="Times New Roman" w:eastAsia="华文楷体" w:cs="Times New Roman"/>
          <w:sz w:val="32"/>
          <w:szCs w:val="32"/>
          <w:lang w:val="en-US" w:eastAsia="zh-CN"/>
          <w:rPrChange w:id="2160" w:author="黄文英" w:date="2024-05-13T16:26:15Z">
            <w:rPr>
              <w:rFonts w:hint="default"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61" w:author="黄文英" w:date="2024-05-13T16:26:15Z">
            <w:rPr>
              <w:rFonts w:hint="eastAsia" w:ascii="方正楷体_GBK" w:hAnsi="方正楷体_GBK" w:eastAsia="方正楷体_GBK" w:cs="方正楷体_GBK"/>
              <w:sz w:val="32"/>
              <w:szCs w:val="32"/>
              <w:lang w:val="en-US" w:eastAsia="zh-CN"/>
            </w:rPr>
          </w:rPrChange>
        </w:rPr>
        <w:t>（二）盈利模式</w:t>
      </w:r>
    </w:p>
    <w:p>
      <w:pPr>
        <w:ind w:firstLine="640" w:firstLineChars="200"/>
        <w:rPr>
          <w:rFonts w:hint="default" w:ascii="Times New Roman" w:hAnsi="Times New Roman" w:eastAsia="黑体" w:cs="Times New Roman"/>
          <w:sz w:val="32"/>
          <w:szCs w:val="32"/>
          <w:lang w:val="en-US" w:eastAsia="zh-CN"/>
          <w:rPrChange w:id="2162" w:author="黄文英" w:date="2024-05-13T16:26:15Z">
            <w:rPr>
              <w:rFonts w:hint="default" w:ascii="黑体" w:hAnsi="黑体" w:eastAsia="黑体" w:cs="黑体"/>
              <w:sz w:val="32"/>
              <w:szCs w:val="32"/>
              <w:lang w:val="en-US" w:eastAsia="zh-CN"/>
            </w:rPr>
          </w:rPrChange>
        </w:rPr>
      </w:pPr>
      <w:r>
        <w:rPr>
          <w:rFonts w:hint="default" w:ascii="Times New Roman" w:hAnsi="Times New Roman" w:eastAsia="黑体" w:cs="Times New Roman"/>
          <w:sz w:val="32"/>
          <w:szCs w:val="32"/>
          <w:lang w:val="en-US" w:eastAsia="zh-CN"/>
          <w:rPrChange w:id="2163" w:author="黄文英" w:date="2024-05-13T16:26:15Z">
            <w:rPr>
              <w:rFonts w:hint="eastAsia" w:ascii="黑体" w:hAnsi="黑体" w:eastAsia="黑体" w:cs="黑体"/>
              <w:sz w:val="32"/>
              <w:szCs w:val="32"/>
              <w:lang w:val="en-US" w:eastAsia="zh-CN"/>
            </w:rPr>
          </w:rPrChange>
        </w:rPr>
        <w:t>七、公司发展规划</w:t>
      </w:r>
    </w:p>
    <w:p>
      <w:pPr>
        <w:ind w:firstLine="640" w:firstLineChars="200"/>
        <w:rPr>
          <w:rFonts w:hint="default" w:ascii="Times New Roman" w:hAnsi="Times New Roman" w:eastAsia="华文楷体" w:cs="Times New Roman"/>
          <w:sz w:val="32"/>
          <w:szCs w:val="32"/>
          <w:lang w:val="en-US" w:eastAsia="zh-CN"/>
          <w:rPrChange w:id="2164"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65" w:author="黄文英" w:date="2024-05-13T16:26:15Z">
            <w:rPr>
              <w:rFonts w:hint="eastAsia" w:ascii="方正楷体_GBK" w:hAnsi="方正楷体_GBK" w:eastAsia="方正楷体_GBK" w:cs="方正楷体_GBK"/>
              <w:sz w:val="32"/>
              <w:szCs w:val="32"/>
              <w:lang w:val="en-US" w:eastAsia="zh-CN"/>
            </w:rPr>
          </w:rPrChange>
        </w:rPr>
        <w:t>（一）未来三年发展规划</w:t>
      </w:r>
    </w:p>
    <w:p>
      <w:pPr>
        <w:ind w:firstLine="640" w:firstLineChars="200"/>
        <w:rPr>
          <w:rFonts w:hint="default" w:ascii="Times New Roman" w:hAnsi="Times New Roman" w:eastAsia="华文楷体" w:cs="Times New Roman"/>
          <w:sz w:val="32"/>
          <w:szCs w:val="32"/>
          <w:lang w:val="en-US" w:eastAsia="zh-CN"/>
          <w:rPrChange w:id="2166" w:author="黄文英" w:date="2024-05-13T16:26:15Z">
            <w:rPr>
              <w:rFonts w:hint="default"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67" w:author="黄文英" w:date="2024-05-13T16:26:15Z">
            <w:rPr>
              <w:rFonts w:hint="eastAsia" w:ascii="方正楷体_GBK" w:hAnsi="方正楷体_GBK" w:eastAsia="方正楷体_GBK" w:cs="方正楷体_GBK"/>
              <w:sz w:val="32"/>
              <w:szCs w:val="32"/>
              <w:lang w:val="en-US" w:eastAsia="zh-CN"/>
            </w:rPr>
          </w:rPrChange>
        </w:rPr>
        <w:t>（二）盈利预测等</w:t>
      </w:r>
    </w:p>
    <w:p>
      <w:pPr>
        <w:ind w:firstLine="640" w:firstLineChars="200"/>
        <w:rPr>
          <w:rFonts w:hint="default" w:ascii="Times New Roman" w:hAnsi="Times New Roman" w:eastAsia="黑体" w:cs="Times New Roman"/>
          <w:sz w:val="32"/>
          <w:szCs w:val="32"/>
          <w:lang w:val="en-US" w:eastAsia="zh-CN"/>
          <w:rPrChange w:id="2168" w:author="黄文英" w:date="2024-05-13T16:26:15Z">
            <w:rPr>
              <w:rFonts w:hint="eastAsia" w:ascii="黑体" w:hAnsi="黑体" w:eastAsia="黑体" w:cs="黑体"/>
              <w:sz w:val="32"/>
              <w:szCs w:val="32"/>
              <w:lang w:val="en-US" w:eastAsia="zh-CN"/>
            </w:rPr>
          </w:rPrChange>
        </w:rPr>
      </w:pPr>
      <w:r>
        <w:rPr>
          <w:rFonts w:hint="default" w:ascii="Times New Roman" w:hAnsi="Times New Roman" w:eastAsia="黑体" w:cs="Times New Roman"/>
          <w:sz w:val="32"/>
          <w:szCs w:val="32"/>
          <w:lang w:val="en-US" w:eastAsia="zh-CN"/>
          <w:rPrChange w:id="2169" w:author="黄文英" w:date="2024-05-13T16:26:15Z">
            <w:rPr>
              <w:rFonts w:hint="eastAsia" w:ascii="黑体" w:hAnsi="黑体" w:eastAsia="黑体" w:cs="黑体"/>
              <w:sz w:val="32"/>
              <w:szCs w:val="32"/>
              <w:lang w:val="en-US" w:eastAsia="zh-CN"/>
            </w:rPr>
          </w:rPrChange>
        </w:rPr>
        <w:t>八、融资需求</w:t>
      </w:r>
    </w:p>
    <w:p>
      <w:pPr>
        <w:ind w:firstLine="640" w:firstLineChars="200"/>
        <w:rPr>
          <w:rFonts w:hint="default" w:ascii="Times New Roman" w:hAnsi="Times New Roman" w:eastAsia="华文楷体" w:cs="Times New Roman"/>
          <w:sz w:val="32"/>
          <w:szCs w:val="32"/>
          <w:lang w:val="en-US" w:eastAsia="zh-CN"/>
          <w:rPrChange w:id="2170"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71" w:author="黄文英" w:date="2024-05-13T16:26:15Z">
            <w:rPr>
              <w:rFonts w:hint="eastAsia" w:ascii="方正楷体_GBK" w:hAnsi="方正楷体_GBK" w:eastAsia="方正楷体_GBK" w:cs="方正楷体_GBK"/>
              <w:sz w:val="32"/>
              <w:szCs w:val="32"/>
              <w:lang w:val="en-US" w:eastAsia="zh-CN"/>
            </w:rPr>
          </w:rPrChange>
        </w:rPr>
        <w:t>（一）公司目前估值</w:t>
      </w:r>
    </w:p>
    <w:p>
      <w:pPr>
        <w:ind w:firstLine="640" w:firstLineChars="200"/>
        <w:rPr>
          <w:rFonts w:hint="default" w:ascii="Times New Roman" w:hAnsi="Times New Roman" w:eastAsia="华文楷体" w:cs="Times New Roman"/>
          <w:sz w:val="32"/>
          <w:szCs w:val="32"/>
          <w:lang w:val="en-US" w:eastAsia="zh-CN"/>
          <w:rPrChange w:id="2172"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73" w:author="黄文英" w:date="2024-05-13T16:26:15Z">
            <w:rPr>
              <w:rFonts w:hint="eastAsia" w:ascii="方正楷体_GBK" w:hAnsi="方正楷体_GBK" w:eastAsia="方正楷体_GBK" w:cs="方正楷体_GBK"/>
              <w:sz w:val="32"/>
              <w:szCs w:val="32"/>
              <w:lang w:val="en-US" w:eastAsia="zh-CN"/>
            </w:rPr>
          </w:rPrChange>
        </w:rPr>
        <w:t>（二）阶段性融资计划、融资金额及股权占比等</w:t>
      </w:r>
    </w:p>
    <w:p>
      <w:pPr>
        <w:ind w:firstLine="640" w:firstLineChars="200"/>
        <w:rPr>
          <w:rFonts w:hint="default" w:ascii="Times New Roman" w:hAnsi="Times New Roman" w:eastAsia="华文楷体" w:cs="Times New Roman"/>
          <w:sz w:val="32"/>
          <w:szCs w:val="32"/>
          <w:lang w:val="en-US" w:eastAsia="zh-CN"/>
          <w:rPrChange w:id="2174"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175" w:author="黄文英" w:date="2024-05-13T16:26:15Z">
            <w:rPr>
              <w:rFonts w:hint="eastAsia" w:ascii="方正楷体_GBK" w:hAnsi="方正楷体_GBK" w:eastAsia="方正楷体_GBK" w:cs="方正楷体_GBK"/>
              <w:sz w:val="32"/>
              <w:szCs w:val="32"/>
              <w:lang w:val="en-US" w:eastAsia="zh-CN"/>
            </w:rPr>
          </w:rPrChange>
        </w:rPr>
        <w:t>（三）融资用途及其他需求</w:t>
      </w:r>
    </w:p>
    <w:p>
      <w:pPr>
        <w:adjustRightInd w:val="0"/>
        <w:snapToGrid w:val="0"/>
        <w:ind w:firstLine="840" w:firstLineChars="200"/>
        <w:jc w:val="center"/>
        <w:rPr>
          <w:ins w:id="2176" w:author="黄文英" w:date="2024-05-11T15:50:58Z"/>
          <w:rFonts w:hint="default" w:ascii="Times New Roman" w:hAnsi="Times New Roman" w:eastAsia="长城小标宋体" w:cs="Times New Roman"/>
          <w:b w:val="0"/>
          <w:bCs w:val="0"/>
          <w:color w:val="auto"/>
          <w:kern w:val="2"/>
          <w:sz w:val="42"/>
          <w:szCs w:val="42"/>
          <w:lang w:val="en-US" w:eastAsia="zh-CN" w:bidi="ar-SA"/>
        </w:rPr>
      </w:pPr>
    </w:p>
    <w:p>
      <w:pPr>
        <w:pStyle w:val="2"/>
        <w:rPr>
          <w:ins w:id="2177" w:author="黄文英" w:date="2024-05-11T15:50:58Z"/>
          <w:rFonts w:hint="default" w:ascii="Times New Roman" w:hAnsi="Times New Roman" w:eastAsia="长城小标宋体" w:cs="Times New Roman"/>
          <w:b w:val="0"/>
          <w:bCs w:val="0"/>
          <w:color w:val="auto"/>
          <w:kern w:val="2"/>
          <w:sz w:val="42"/>
          <w:szCs w:val="42"/>
          <w:lang w:val="en-US" w:eastAsia="zh-CN" w:bidi="ar-SA"/>
        </w:rPr>
      </w:pPr>
    </w:p>
    <w:p>
      <w:pPr>
        <w:rPr>
          <w:ins w:id="2178" w:author="黄文英" w:date="2024-05-11T15:50:59Z"/>
          <w:rFonts w:hint="default" w:ascii="Times New Roman" w:hAnsi="Times New Roman" w:eastAsia="长城小标宋体" w:cs="Times New Roman"/>
          <w:b w:val="0"/>
          <w:bCs w:val="0"/>
          <w:color w:val="auto"/>
          <w:kern w:val="2"/>
          <w:sz w:val="42"/>
          <w:szCs w:val="42"/>
          <w:lang w:val="en-US" w:eastAsia="zh-CN" w:bidi="ar-SA"/>
        </w:rPr>
      </w:pPr>
    </w:p>
    <w:p>
      <w:pPr>
        <w:pStyle w:val="2"/>
        <w:rPr>
          <w:ins w:id="2179" w:author="黄文英" w:date="2024-05-11T15:50:59Z"/>
          <w:rFonts w:hint="default" w:ascii="Times New Roman" w:hAnsi="Times New Roman" w:eastAsia="长城小标宋体" w:cs="Times New Roman"/>
          <w:b w:val="0"/>
          <w:bCs w:val="0"/>
          <w:color w:val="auto"/>
          <w:kern w:val="2"/>
          <w:sz w:val="42"/>
          <w:szCs w:val="42"/>
          <w:lang w:val="en-US" w:eastAsia="zh-CN" w:bidi="ar-SA"/>
        </w:rPr>
      </w:pPr>
    </w:p>
    <w:p>
      <w:pPr>
        <w:rPr>
          <w:rFonts w:hint="default" w:ascii="Times New Roman" w:hAnsi="Times New Roman" w:cs="Times New Roman" w:eastAsiaTheme="minorEastAsia"/>
          <w:b w:val="0"/>
          <w:bCs w:val="0"/>
          <w:color w:val="auto"/>
          <w:kern w:val="2"/>
          <w:sz w:val="21"/>
          <w:szCs w:val="24"/>
          <w:lang w:val="en-US" w:eastAsia="zh-CN" w:bidi="ar-SA"/>
          <w:rPrChange w:id="2180"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pPr>
    </w:p>
    <w:p>
      <w:pPr>
        <w:adjustRightInd w:val="0"/>
        <w:snapToGrid w:val="0"/>
        <w:spacing w:line="620" w:lineRule="exact"/>
        <w:ind w:firstLine="0" w:firstLineChars="0"/>
        <w:jc w:val="both"/>
        <w:rPr>
          <w:ins w:id="2182" w:author="黄文英" w:date="2024-05-11T15:53:35Z"/>
          <w:rFonts w:hint="default" w:ascii="Times New Roman" w:hAnsi="Times New Roman" w:eastAsia="长城小标宋体" w:cs="Times New Roman"/>
          <w:b/>
          <w:bCs/>
          <w:color w:val="auto"/>
          <w:kern w:val="2"/>
          <w:sz w:val="42"/>
          <w:szCs w:val="42"/>
          <w:lang w:val="en-US" w:eastAsia="zh-CN" w:bidi="ar-SA"/>
          <w:rPrChange w:id="2183" w:author="黄文英" w:date="2024-05-13T16:26:15Z">
            <w:rPr>
              <w:ins w:id="2184" w:author="黄文英" w:date="2024-05-11T15:53:35Z"/>
              <w:rFonts w:hint="eastAsia" w:ascii="长城小标宋体" w:hAnsi="长城小标宋体" w:eastAsia="长城小标宋体" w:cs="长城小标宋体"/>
              <w:b/>
              <w:bCs/>
              <w:color w:val="auto"/>
              <w:kern w:val="2"/>
              <w:sz w:val="42"/>
              <w:szCs w:val="42"/>
              <w:lang w:val="en-US" w:eastAsia="zh-CN" w:bidi="ar-SA"/>
            </w:rPr>
          </w:rPrChange>
        </w:rPr>
        <w:pPrChange w:id="2181" w:author="黄文英" w:date="2024-05-11T15:51:46Z">
          <w:pPr>
            <w:adjustRightInd w:val="0"/>
            <w:snapToGrid w:val="0"/>
            <w:ind w:firstLine="840" w:firstLineChars="200"/>
            <w:jc w:val="center"/>
          </w:pPr>
        </w:pPrChange>
      </w:pPr>
    </w:p>
    <w:p>
      <w:pPr>
        <w:adjustRightInd w:val="0"/>
        <w:snapToGrid w:val="0"/>
        <w:spacing w:line="620" w:lineRule="exact"/>
        <w:ind w:firstLine="0" w:firstLineChars="0"/>
        <w:jc w:val="both"/>
        <w:rPr>
          <w:ins w:id="2186" w:author="黄文英" w:date="2024-05-11T15:58:49Z"/>
          <w:rFonts w:hint="default" w:ascii="Times New Roman" w:hAnsi="Times New Roman" w:eastAsia="长城小标宋体" w:cs="Times New Roman"/>
          <w:b/>
          <w:bCs/>
          <w:color w:val="auto"/>
          <w:kern w:val="2"/>
          <w:sz w:val="42"/>
          <w:szCs w:val="42"/>
          <w:lang w:val="en-US" w:eastAsia="zh-CN" w:bidi="ar-SA"/>
          <w:rPrChange w:id="2187" w:author="黄文英" w:date="2024-05-13T16:26:15Z">
            <w:rPr>
              <w:ins w:id="2188" w:author="黄文英" w:date="2024-05-11T15:58:49Z"/>
              <w:rFonts w:hint="eastAsia" w:ascii="长城小标宋体" w:hAnsi="长城小标宋体" w:eastAsia="长城小标宋体" w:cs="长城小标宋体"/>
              <w:b/>
              <w:bCs/>
              <w:color w:val="auto"/>
              <w:kern w:val="2"/>
              <w:sz w:val="42"/>
              <w:szCs w:val="42"/>
              <w:lang w:val="en-US" w:eastAsia="zh-CN" w:bidi="ar-SA"/>
            </w:rPr>
          </w:rPrChange>
        </w:rPr>
        <w:pPrChange w:id="2185" w:author="黄文英" w:date="2024-05-11T15:51:46Z">
          <w:pPr>
            <w:adjustRightInd w:val="0"/>
            <w:snapToGrid w:val="0"/>
            <w:ind w:firstLine="840" w:firstLineChars="200"/>
            <w:jc w:val="center"/>
          </w:pPr>
        </w:pPrChange>
      </w:pPr>
    </w:p>
    <w:p>
      <w:pPr>
        <w:adjustRightInd w:val="0"/>
        <w:snapToGrid w:val="0"/>
        <w:spacing w:line="620" w:lineRule="exact"/>
        <w:ind w:firstLine="0" w:firstLineChars="0"/>
        <w:jc w:val="both"/>
        <w:rPr>
          <w:ins w:id="2190" w:author="黄文英" w:date="2024-05-11T15:53:36Z"/>
          <w:rFonts w:hint="default" w:ascii="Times New Roman" w:hAnsi="Times New Roman" w:eastAsia="长城小标宋体" w:cs="Times New Roman"/>
          <w:b/>
          <w:bCs/>
          <w:color w:val="auto"/>
          <w:kern w:val="2"/>
          <w:sz w:val="42"/>
          <w:szCs w:val="42"/>
          <w:lang w:val="en-US" w:eastAsia="zh-CN" w:bidi="ar-SA"/>
          <w:rPrChange w:id="2191" w:author="黄文英" w:date="2024-05-13T16:26:15Z">
            <w:rPr>
              <w:ins w:id="2192" w:author="黄文英" w:date="2024-05-11T15:53:36Z"/>
              <w:rFonts w:hint="eastAsia" w:ascii="长城小标宋体" w:hAnsi="长城小标宋体" w:eastAsia="长城小标宋体" w:cs="长城小标宋体"/>
              <w:b/>
              <w:bCs/>
              <w:color w:val="auto"/>
              <w:kern w:val="2"/>
              <w:sz w:val="42"/>
              <w:szCs w:val="42"/>
              <w:lang w:val="en-US" w:eastAsia="zh-CN" w:bidi="ar-SA"/>
            </w:rPr>
          </w:rPrChange>
        </w:rPr>
        <w:pPrChange w:id="2189" w:author="黄文英" w:date="2024-05-11T15:51:46Z">
          <w:pPr>
            <w:adjustRightInd w:val="0"/>
            <w:snapToGrid w:val="0"/>
            <w:ind w:firstLine="840" w:firstLineChars="200"/>
            <w:jc w:val="center"/>
          </w:pPr>
        </w:pPrChange>
      </w:pPr>
    </w:p>
    <w:p>
      <w:pPr>
        <w:adjustRightInd w:val="0"/>
        <w:snapToGrid w:val="0"/>
        <w:spacing w:line="620" w:lineRule="exact"/>
        <w:ind w:firstLine="0" w:firstLineChars="0"/>
        <w:jc w:val="both"/>
        <w:rPr>
          <w:ins w:id="2194" w:author="黄文英" w:date="2024-05-11T15:51:50Z"/>
          <w:rFonts w:hint="default" w:ascii="Times New Roman" w:hAnsi="Times New Roman" w:eastAsia="长城小标宋体" w:cs="Times New Roman"/>
          <w:b/>
          <w:bCs/>
          <w:color w:val="auto"/>
          <w:kern w:val="2"/>
          <w:sz w:val="42"/>
          <w:szCs w:val="42"/>
          <w:lang w:val="en-US" w:eastAsia="zh-CN" w:bidi="ar-SA"/>
          <w:rPrChange w:id="2195" w:author="黄文英" w:date="2024-05-13T16:26:15Z">
            <w:rPr>
              <w:ins w:id="2196" w:author="黄文英" w:date="2024-05-11T15:51:50Z"/>
              <w:rFonts w:hint="eastAsia" w:ascii="长城小标宋体" w:hAnsi="长城小标宋体" w:eastAsia="长城小标宋体" w:cs="长城小标宋体"/>
              <w:b/>
              <w:bCs/>
              <w:color w:val="auto"/>
              <w:kern w:val="2"/>
              <w:sz w:val="42"/>
              <w:szCs w:val="42"/>
              <w:lang w:val="en-US" w:eastAsia="zh-CN" w:bidi="ar-SA"/>
            </w:rPr>
          </w:rPrChange>
        </w:rPr>
        <w:pPrChange w:id="2193" w:author="黄文英" w:date="2024-05-11T15:51:46Z">
          <w:pPr>
            <w:adjustRightInd w:val="0"/>
            <w:snapToGrid w:val="0"/>
            <w:ind w:firstLine="840" w:firstLineChars="200"/>
            <w:jc w:val="center"/>
          </w:pPr>
        </w:pPrChange>
      </w:pPr>
    </w:p>
    <w:p>
      <w:pPr>
        <w:adjustRightInd w:val="0"/>
        <w:snapToGrid w:val="0"/>
        <w:spacing w:line="620" w:lineRule="exact"/>
        <w:ind w:firstLine="0" w:firstLineChars="0"/>
        <w:jc w:val="both"/>
        <w:rPr>
          <w:rFonts w:hint="default" w:ascii="Times New Roman" w:hAnsi="Times New Roman" w:eastAsia="长城小标宋体" w:cs="Times New Roman"/>
          <w:b/>
          <w:bCs/>
          <w:color w:val="auto"/>
          <w:kern w:val="2"/>
          <w:sz w:val="42"/>
          <w:szCs w:val="42"/>
          <w:lang w:val="en-US" w:eastAsia="zh-CN" w:bidi="ar-SA"/>
          <w:rPrChange w:id="2198"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pPrChange w:id="2197" w:author="黄文英" w:date="2024-05-11T15:51:46Z">
          <w:pPr>
            <w:adjustRightInd w:val="0"/>
            <w:snapToGrid w:val="0"/>
            <w:ind w:firstLine="840" w:firstLineChars="200"/>
            <w:jc w:val="center"/>
          </w:pPr>
        </w:pPrChange>
      </w:pPr>
      <w:r>
        <w:rPr>
          <w:rFonts w:hint="default" w:ascii="Times New Roman" w:hAnsi="Times New Roman" w:eastAsia="长城小标宋体" w:cs="Times New Roman"/>
          <w:b/>
          <w:bCs/>
          <w:color w:val="auto"/>
          <w:kern w:val="2"/>
          <w:sz w:val="42"/>
          <w:szCs w:val="42"/>
          <w:lang w:val="en-US" w:eastAsia="zh-CN" w:bidi="ar-SA"/>
          <w:rPrChange w:id="2199"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t>第九届</w:t>
      </w:r>
      <w:del w:id="2200" w:author="黄文英" w:date="2024-05-11T15:51:25Z">
        <w:r>
          <w:rPr>
            <w:rFonts w:hint="default" w:ascii="Times New Roman" w:hAnsi="Times New Roman" w:eastAsia="长城小标宋体" w:cs="Times New Roman"/>
            <w:b/>
            <w:bCs/>
            <w:color w:val="auto"/>
            <w:kern w:val="2"/>
            <w:sz w:val="42"/>
            <w:szCs w:val="42"/>
            <w:lang w:val="en-US" w:eastAsia="zh-CN" w:bidi="ar-SA"/>
            <w:rPrChange w:id="2201"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delText>"</w:delText>
        </w:r>
      </w:del>
      <w:ins w:id="2202" w:author="黄文英" w:date="2024-05-11T15:51:17Z">
        <w:r>
          <w:rPr>
            <w:rFonts w:hint="default" w:ascii="Times New Roman" w:hAnsi="Times New Roman" w:eastAsia="长城小标宋体" w:cs="Times New Roman"/>
            <w:b/>
            <w:bCs/>
            <w:color w:val="auto"/>
            <w:kern w:val="2"/>
            <w:sz w:val="42"/>
            <w:szCs w:val="42"/>
            <w:lang w:val="en-US" w:eastAsia="zh-CN" w:bidi="ar-SA"/>
            <w:rPrChange w:id="2203" w:author="黄文英" w:date="2024-05-13T16:26:15Z">
              <w:rPr>
                <w:rFonts w:hint="eastAsia" w:ascii="Times New Roman" w:hAnsi="Times New Roman" w:eastAsia="长城小标宋体" w:cs="Times New Roman"/>
                <w:b w:val="0"/>
                <w:bCs w:val="0"/>
                <w:color w:val="auto"/>
                <w:kern w:val="2"/>
                <w:sz w:val="42"/>
                <w:szCs w:val="42"/>
                <w:lang w:val="en-US" w:eastAsia="zh-CN" w:bidi="ar-SA"/>
              </w:rPr>
            </w:rPrChange>
          </w:rPr>
          <w:t>“</w:t>
        </w:r>
      </w:ins>
      <w:r>
        <w:rPr>
          <w:rFonts w:hint="default" w:ascii="Times New Roman" w:hAnsi="Times New Roman" w:eastAsia="长城小标宋体" w:cs="Times New Roman"/>
          <w:b/>
          <w:bCs/>
          <w:color w:val="auto"/>
          <w:kern w:val="2"/>
          <w:sz w:val="42"/>
          <w:szCs w:val="42"/>
          <w:lang w:val="en-US" w:eastAsia="zh-CN" w:bidi="ar-SA"/>
          <w:rPrChange w:id="2204"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t>创客中国</w:t>
      </w:r>
      <w:ins w:id="2205" w:author="黄文英" w:date="2024-05-11T15:51:23Z">
        <w:r>
          <w:rPr>
            <w:rFonts w:hint="default" w:ascii="Times New Roman" w:hAnsi="Times New Roman" w:eastAsia="长城小标宋体" w:cs="Times New Roman"/>
            <w:b/>
            <w:bCs/>
            <w:color w:val="auto"/>
            <w:kern w:val="2"/>
            <w:sz w:val="42"/>
            <w:szCs w:val="42"/>
            <w:lang w:val="en-US" w:eastAsia="zh-CN" w:bidi="ar-SA"/>
            <w:rPrChange w:id="2206" w:author="黄文英" w:date="2024-05-13T16:26:15Z">
              <w:rPr>
                <w:rFonts w:hint="eastAsia" w:ascii="Times New Roman" w:hAnsi="Times New Roman" w:eastAsia="长城小标宋体" w:cs="Times New Roman"/>
                <w:b w:val="0"/>
                <w:bCs w:val="0"/>
                <w:color w:val="auto"/>
                <w:kern w:val="2"/>
                <w:sz w:val="42"/>
                <w:szCs w:val="42"/>
                <w:lang w:val="en-US" w:eastAsia="zh-CN" w:bidi="ar-SA"/>
              </w:rPr>
            </w:rPrChange>
          </w:rPr>
          <w:t>”</w:t>
        </w:r>
      </w:ins>
      <w:del w:id="2207" w:author="黄文英" w:date="2024-05-11T15:51:24Z">
        <w:r>
          <w:rPr>
            <w:rFonts w:hint="default" w:ascii="Times New Roman" w:hAnsi="Times New Roman" w:eastAsia="长城小标宋体" w:cs="Times New Roman"/>
            <w:b/>
            <w:bCs/>
            <w:color w:val="auto"/>
            <w:kern w:val="2"/>
            <w:sz w:val="42"/>
            <w:szCs w:val="42"/>
            <w:lang w:val="en-US" w:eastAsia="zh-CN" w:bidi="ar-SA"/>
            <w:rPrChange w:id="2208"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delText>"</w:delText>
        </w:r>
      </w:del>
      <w:r>
        <w:rPr>
          <w:rFonts w:hint="default" w:ascii="Times New Roman" w:hAnsi="Times New Roman" w:eastAsia="长城小标宋体" w:cs="Times New Roman"/>
          <w:b/>
          <w:bCs/>
          <w:color w:val="auto"/>
          <w:kern w:val="2"/>
          <w:sz w:val="42"/>
          <w:szCs w:val="42"/>
          <w:lang w:val="en-US" w:eastAsia="zh-CN" w:bidi="ar-SA"/>
          <w:rPrChange w:id="2209"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t>河南省中小企业创新创业大赛</w:t>
      </w:r>
    </w:p>
    <w:p>
      <w:pPr>
        <w:adjustRightInd w:val="0"/>
        <w:snapToGrid w:val="0"/>
        <w:spacing w:line="620" w:lineRule="exact"/>
        <w:ind w:firstLine="840" w:firstLineChars="200"/>
        <w:jc w:val="center"/>
        <w:rPr>
          <w:rFonts w:hint="default" w:ascii="Times New Roman" w:hAnsi="Times New Roman" w:eastAsia="长城小标宋体" w:cs="Times New Roman"/>
          <w:b w:val="0"/>
          <w:bCs w:val="0"/>
          <w:color w:val="auto"/>
          <w:kern w:val="2"/>
          <w:sz w:val="42"/>
          <w:szCs w:val="42"/>
          <w:lang w:val="en-US" w:eastAsia="zh-CN" w:bidi="ar-SA"/>
          <w:rPrChange w:id="2211" w:author="黄文英" w:date="2024-05-13T16:26:15Z">
            <w:rPr>
              <w:rFonts w:hint="default" w:ascii="长城小标宋体" w:hAnsi="长城小标宋体" w:eastAsia="长城小标宋体" w:cs="长城小标宋体"/>
              <w:b w:val="0"/>
              <w:bCs w:val="0"/>
              <w:color w:val="auto"/>
              <w:kern w:val="2"/>
              <w:sz w:val="42"/>
              <w:szCs w:val="42"/>
              <w:lang w:val="en-US" w:eastAsia="zh-CN" w:bidi="ar-SA"/>
            </w:rPr>
          </w:rPrChange>
        </w:rPr>
        <w:pPrChange w:id="2210" w:author="黄文英" w:date="2024-05-11T15:51:46Z">
          <w:pPr>
            <w:adjustRightInd w:val="0"/>
            <w:snapToGrid w:val="0"/>
            <w:ind w:firstLine="840" w:firstLineChars="200"/>
            <w:jc w:val="center"/>
          </w:pPr>
        </w:pPrChange>
      </w:pPr>
      <w:r>
        <w:rPr>
          <w:rFonts w:hint="default" w:ascii="Times New Roman" w:hAnsi="Times New Roman" w:eastAsia="长城小标宋体" w:cs="Times New Roman"/>
          <w:b/>
          <w:bCs/>
          <w:color w:val="auto"/>
          <w:kern w:val="2"/>
          <w:sz w:val="42"/>
          <w:szCs w:val="42"/>
          <w:lang w:val="en-US" w:eastAsia="zh-CN" w:bidi="ar-SA"/>
          <w:rPrChange w:id="2212"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t>×××项目</w:t>
      </w:r>
      <w:ins w:id="2213" w:author="黄文英" w:date="2024-05-13T16:22:02Z">
        <w:r>
          <w:rPr>
            <w:rFonts w:hint="default" w:ascii="Times New Roman" w:hAnsi="Times New Roman" w:eastAsia="长城小标宋体" w:cs="Times New Roman"/>
            <w:b/>
            <w:bCs/>
            <w:color w:val="auto"/>
            <w:kern w:val="2"/>
            <w:sz w:val="42"/>
            <w:szCs w:val="42"/>
            <w:lang w:val="en-US" w:eastAsia="zh-CN" w:bidi="ar-SA"/>
            <w:rPrChange w:id="2214" w:author="黄文英" w:date="2024-05-13T16:26:15Z">
              <w:rPr>
                <w:rFonts w:hint="eastAsia" w:ascii="长城小标宋体" w:hAnsi="长城小标宋体" w:eastAsia="长城小标宋体" w:cs="长城小标宋体"/>
                <w:b/>
                <w:bCs/>
                <w:color w:val="auto"/>
                <w:kern w:val="2"/>
                <w:sz w:val="42"/>
                <w:szCs w:val="42"/>
                <w:lang w:val="en-US" w:eastAsia="zh-CN" w:bidi="ar-SA"/>
              </w:rPr>
            </w:rPrChange>
          </w:rPr>
          <w:t>商</w:t>
        </w:r>
      </w:ins>
      <w:del w:id="2215" w:author="黄文英" w:date="2024-05-13T16:22:00Z">
        <w:r>
          <w:rPr>
            <w:rFonts w:hint="default" w:ascii="Times New Roman" w:hAnsi="Times New Roman" w:eastAsia="长城小标宋体" w:cs="Times New Roman"/>
            <w:b/>
            <w:bCs/>
            <w:color w:val="auto"/>
            <w:kern w:val="2"/>
            <w:sz w:val="42"/>
            <w:szCs w:val="42"/>
            <w:lang w:val="en-US" w:eastAsia="zh-CN" w:bidi="ar-SA"/>
            <w:rPrChange w:id="2216"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delText>创</w:delText>
        </w:r>
      </w:del>
      <w:r>
        <w:rPr>
          <w:rFonts w:hint="default" w:ascii="Times New Roman" w:hAnsi="Times New Roman" w:eastAsia="长城小标宋体" w:cs="Times New Roman"/>
          <w:b/>
          <w:bCs/>
          <w:color w:val="auto"/>
          <w:kern w:val="2"/>
          <w:sz w:val="42"/>
          <w:szCs w:val="42"/>
          <w:lang w:val="en-US" w:eastAsia="zh-CN" w:bidi="ar-SA"/>
          <w:rPrChange w:id="2217"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t>业计划书（参考模板）</w:t>
      </w:r>
    </w:p>
    <w:p>
      <w:pPr>
        <w:widowControl/>
        <w:spacing w:beforeAutospacing="1" w:afterAutospacing="1" w:line="360" w:lineRule="auto"/>
        <w:jc w:val="both"/>
        <w:rPr>
          <w:ins w:id="2218" w:author="黄文英" w:date="2024-05-11T15:53:33Z"/>
          <w:rFonts w:hint="default" w:ascii="Times New Roman" w:hAnsi="Times New Roman" w:eastAsia="黑体" w:cs="Times New Roman"/>
          <w:color w:val="000000"/>
          <w:kern w:val="0"/>
          <w:sz w:val="32"/>
          <w:szCs w:val="32"/>
          <w:lang w:val="en-US" w:eastAsia="zh-CN" w:bidi="ar-SA"/>
        </w:rPr>
      </w:pPr>
    </w:p>
    <w:p>
      <w:pPr>
        <w:pStyle w:val="2"/>
        <w:rPr>
          <w:rFonts w:hint="default" w:ascii="Times New Roman" w:hAnsi="Times New Roman" w:eastAsia="宋体" w:cs="Times New Roman"/>
          <w:color w:val="000000"/>
          <w:kern w:val="2"/>
          <w:sz w:val="21"/>
          <w:szCs w:val="24"/>
          <w:lang w:val="en-US" w:eastAsia="zh-CN" w:bidi="ar-SA"/>
          <w:rPrChange w:id="2219" w:author="黄文英" w:date="2024-05-13T16:26:15Z">
            <w:rPr>
              <w:rFonts w:hint="eastAsia" w:ascii="黑体" w:hAnsi="黑体" w:eastAsia="黑体" w:cs="黑体"/>
              <w:color w:val="000000"/>
              <w:kern w:val="0"/>
              <w:sz w:val="32"/>
              <w:szCs w:val="32"/>
              <w:lang w:val="en-US" w:eastAsia="zh-CN" w:bidi="ar-SA"/>
            </w:rPr>
          </w:rPrChange>
        </w:rPr>
      </w:pPr>
    </w:p>
    <w:p>
      <w:pPr>
        <w:ind w:firstLine="640" w:firstLineChars="200"/>
        <w:rPr>
          <w:rFonts w:hint="default" w:ascii="Times New Roman" w:hAnsi="Times New Roman" w:eastAsia="仿宋_GB2312" w:cs="Times New Roman"/>
          <w:sz w:val="32"/>
          <w:szCs w:val="32"/>
          <w:lang w:val="en-US" w:eastAsia="zh-CN"/>
          <w:rPrChange w:id="2220" w:author="黄文英" w:date="2024-05-13T16:26:15Z">
            <w:rPr>
              <w:rFonts w:hint="eastAsia" w:ascii="仿宋_GB2312" w:hAnsi="仿宋_GB2312" w:eastAsia="仿宋_GB2312" w:cs="仿宋_GB2312"/>
              <w:sz w:val="32"/>
              <w:szCs w:val="32"/>
              <w:lang w:val="en-US" w:eastAsia="zh-CN"/>
            </w:rPr>
          </w:rPrChange>
        </w:rPr>
      </w:pPr>
    </w:p>
    <w:p>
      <w:pPr>
        <w:spacing w:line="900" w:lineRule="exact"/>
        <w:ind w:firstLine="640" w:firstLineChars="200"/>
        <w:rPr>
          <w:rFonts w:hint="default" w:ascii="Times New Roman" w:hAnsi="Times New Roman" w:eastAsia="仿宋_GB2312" w:cs="Times New Roman"/>
          <w:sz w:val="32"/>
          <w:szCs w:val="32"/>
          <w:lang w:val="en-US" w:eastAsia="zh-CN"/>
          <w:rPrChange w:id="2222" w:author="黄文英" w:date="2024-05-13T16:26:15Z">
            <w:rPr>
              <w:rFonts w:hint="eastAsia" w:ascii="仿宋_GB2312" w:hAnsi="仿宋_GB2312" w:eastAsia="仿宋_GB2312" w:cs="仿宋_GB2312"/>
              <w:sz w:val="32"/>
              <w:szCs w:val="32"/>
              <w:lang w:val="en-US" w:eastAsia="zh-CN"/>
            </w:rPr>
          </w:rPrChange>
        </w:rPr>
        <w:pPrChange w:id="2221" w:author="黄文英" w:date="2024-05-11T15:53:47Z">
          <w:pPr>
            <w:ind w:firstLine="640" w:firstLineChars="200"/>
          </w:pPr>
        </w:pPrChange>
      </w:pPr>
      <w:del w:id="2223" w:author="黄文英" w:date="2024-05-11T15:51:55Z">
        <w:r>
          <w:rPr>
            <w:rFonts w:hint="default" w:ascii="Times New Roman" w:hAnsi="Times New Roman" w:eastAsia="仿宋_GB2312" w:cs="Times New Roman"/>
            <w:sz w:val="32"/>
            <w:szCs w:val="32"/>
            <w:lang w:val="en-US" w:eastAsia="zh-CN"/>
            <w:rPrChange w:id="2224"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225" w:author="黄文英" w:date="2024-05-13T16:26:15Z">
            <w:rPr>
              <w:rFonts w:hint="eastAsia" w:ascii="仿宋_GB2312" w:hAnsi="仿宋_GB2312" w:eastAsia="仿宋_GB2312" w:cs="仿宋_GB2312"/>
              <w:sz w:val="32"/>
              <w:szCs w:val="32"/>
              <w:lang w:val="en-US" w:eastAsia="zh-CN"/>
            </w:rPr>
          </w:rPrChange>
        </w:rPr>
        <w:t xml:space="preserve">    赛事组别：创客组</w:t>
      </w:r>
    </w:p>
    <w:p>
      <w:pPr>
        <w:spacing w:line="900" w:lineRule="exact"/>
        <w:ind w:firstLine="640" w:firstLineChars="200"/>
        <w:rPr>
          <w:rFonts w:hint="default" w:ascii="Times New Roman" w:hAnsi="Times New Roman" w:eastAsia="仿宋_GB2312" w:cs="Times New Roman"/>
          <w:sz w:val="32"/>
          <w:szCs w:val="32"/>
          <w:lang w:val="en-US" w:eastAsia="zh-CN"/>
          <w:rPrChange w:id="2227" w:author="黄文英" w:date="2024-05-13T16:26:15Z">
            <w:rPr>
              <w:rFonts w:hint="eastAsia" w:ascii="仿宋_GB2312" w:hAnsi="仿宋_GB2312" w:eastAsia="仿宋_GB2312" w:cs="仿宋_GB2312"/>
              <w:sz w:val="32"/>
              <w:szCs w:val="32"/>
              <w:lang w:val="en-US" w:eastAsia="zh-CN"/>
            </w:rPr>
          </w:rPrChange>
        </w:rPr>
        <w:pPrChange w:id="2226" w:author="黄文英" w:date="2024-05-11T15:53:47Z">
          <w:pPr>
            <w:ind w:firstLine="640" w:firstLineChars="200"/>
          </w:pPr>
        </w:pPrChange>
      </w:pPr>
      <w:del w:id="2228" w:author="黄文英" w:date="2024-05-11T15:51:58Z">
        <w:r>
          <w:rPr>
            <w:rFonts w:hint="default" w:ascii="Times New Roman" w:hAnsi="Times New Roman" w:eastAsia="仿宋_GB2312" w:cs="Times New Roman"/>
            <w:sz w:val="32"/>
            <w:szCs w:val="32"/>
            <w:lang w:val="en-US" w:eastAsia="zh-CN"/>
            <w:rPrChange w:id="2229"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230" w:author="黄文英" w:date="2024-05-13T16:26:15Z">
            <w:rPr>
              <w:rFonts w:hint="eastAsia" w:ascii="仿宋_GB2312" w:hAnsi="仿宋_GB2312" w:eastAsia="仿宋_GB2312" w:cs="仿宋_GB2312"/>
              <w:sz w:val="32"/>
              <w:szCs w:val="32"/>
              <w:lang w:val="en-US" w:eastAsia="zh-CN"/>
            </w:rPr>
          </w:rPrChange>
        </w:rPr>
        <w:t xml:space="preserve">    项目名称：</w:t>
      </w:r>
    </w:p>
    <w:p>
      <w:pPr>
        <w:spacing w:line="900" w:lineRule="exact"/>
        <w:ind w:firstLine="640" w:firstLineChars="200"/>
        <w:rPr>
          <w:del w:id="2232" w:author="黄文英" w:date="2024-05-11T15:52:08Z"/>
          <w:rFonts w:hint="default" w:ascii="Times New Roman" w:hAnsi="Times New Roman" w:eastAsia="仿宋_GB2312" w:cs="Times New Roman"/>
          <w:sz w:val="32"/>
          <w:szCs w:val="32"/>
          <w:lang w:val="en-US" w:eastAsia="zh-CN"/>
          <w:rPrChange w:id="2233" w:author="黄文英" w:date="2024-05-13T16:26:15Z">
            <w:rPr>
              <w:del w:id="2234" w:author="黄文英" w:date="2024-05-11T15:52:08Z"/>
              <w:rFonts w:hint="default" w:ascii="仿宋_GB2312" w:hAnsi="仿宋_GB2312" w:eastAsia="仿宋_GB2312" w:cs="仿宋_GB2312"/>
              <w:sz w:val="32"/>
              <w:szCs w:val="32"/>
              <w:lang w:val="en-US" w:eastAsia="zh-CN"/>
            </w:rPr>
          </w:rPrChange>
        </w:rPr>
        <w:pPrChange w:id="2231" w:author="黄文英" w:date="2024-05-11T15:53:47Z">
          <w:pPr>
            <w:ind w:firstLine="640" w:firstLineChars="200"/>
          </w:pPr>
        </w:pPrChange>
      </w:pPr>
      <w:del w:id="2235" w:author="黄文英" w:date="2024-05-11T15:52:01Z">
        <w:r>
          <w:rPr>
            <w:rFonts w:hint="default" w:ascii="Times New Roman" w:hAnsi="Times New Roman" w:eastAsia="仿宋_GB2312" w:cs="Times New Roman"/>
            <w:sz w:val="32"/>
            <w:szCs w:val="32"/>
            <w:lang w:val="en-US" w:eastAsia="zh-CN"/>
            <w:rPrChange w:id="2236"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237" w:author="黄文英" w:date="2024-05-13T16:26:15Z">
            <w:rPr>
              <w:rFonts w:hint="eastAsia" w:ascii="仿宋_GB2312" w:hAnsi="仿宋_GB2312" w:eastAsia="仿宋_GB2312" w:cs="仿宋_GB2312"/>
              <w:sz w:val="32"/>
              <w:szCs w:val="32"/>
              <w:lang w:val="en-US" w:eastAsia="zh-CN"/>
            </w:rPr>
          </w:rPrChange>
        </w:rPr>
        <w:t xml:space="preserve">    创客名称：</w:t>
      </w:r>
      <w:del w:id="2238" w:author="黄文英" w:date="2024-05-11T15:52:08Z">
        <w:r>
          <w:rPr>
            <w:rFonts w:hint="default" w:ascii="Times New Roman" w:hAnsi="Times New Roman" w:eastAsia="仿宋_GB2312" w:cs="Times New Roman"/>
            <w:sz w:val="32"/>
            <w:szCs w:val="32"/>
            <w:lang w:val="en-US" w:eastAsia="zh-CN"/>
            <w:rPrChange w:id="2239" w:author="黄文英" w:date="2024-05-13T16:26:15Z">
              <w:rPr>
                <w:rFonts w:hint="eastAsia" w:ascii="仿宋_GB2312" w:hAnsi="仿宋_GB2312" w:eastAsia="仿宋_GB2312" w:cs="仿宋_GB2312"/>
                <w:sz w:val="32"/>
                <w:szCs w:val="32"/>
                <w:lang w:val="en-US" w:eastAsia="zh-CN"/>
              </w:rPr>
            </w:rPrChange>
          </w:rPr>
          <w:delText xml:space="preserve">                                          </w:delText>
        </w:r>
      </w:del>
    </w:p>
    <w:p>
      <w:pPr>
        <w:spacing w:line="900" w:lineRule="exact"/>
        <w:ind w:firstLine="640" w:firstLineChars="200"/>
        <w:rPr>
          <w:ins w:id="2241" w:author="黄文英" w:date="2024-05-11T15:52:08Z"/>
          <w:rFonts w:hint="default" w:ascii="Times New Roman" w:hAnsi="Times New Roman" w:eastAsia="仿宋_GB2312" w:cs="Times New Roman"/>
          <w:sz w:val="32"/>
          <w:szCs w:val="32"/>
          <w:lang w:val="en-US" w:eastAsia="zh-CN"/>
        </w:rPr>
        <w:pPrChange w:id="2240" w:author="黄文英" w:date="2024-05-11T15:53:47Z">
          <w:pPr>
            <w:ind w:firstLine="640" w:firstLineChars="200"/>
          </w:pPr>
        </w:pPrChange>
      </w:pPr>
    </w:p>
    <w:p>
      <w:pPr>
        <w:spacing w:line="900" w:lineRule="exact"/>
        <w:ind w:firstLine="640" w:firstLineChars="200"/>
        <w:rPr>
          <w:rFonts w:hint="default" w:ascii="Times New Roman" w:hAnsi="Times New Roman" w:eastAsia="仿宋_GB2312" w:cs="Times New Roman"/>
          <w:sz w:val="32"/>
          <w:szCs w:val="32"/>
          <w:lang w:val="en-US" w:eastAsia="zh-CN"/>
          <w:rPrChange w:id="2243" w:author="黄文英" w:date="2024-05-13T16:26:15Z">
            <w:rPr>
              <w:rFonts w:hint="eastAsia" w:ascii="仿宋_GB2312" w:hAnsi="仿宋_GB2312" w:eastAsia="仿宋_GB2312" w:cs="仿宋_GB2312"/>
              <w:sz w:val="32"/>
              <w:szCs w:val="32"/>
              <w:lang w:val="en-US" w:eastAsia="zh-CN"/>
            </w:rPr>
          </w:rPrChange>
        </w:rPr>
        <w:pPrChange w:id="2242" w:author="黄文英" w:date="2024-05-11T15:53:47Z">
          <w:pPr>
            <w:ind w:firstLine="640" w:firstLineChars="200"/>
          </w:pPr>
        </w:pPrChange>
      </w:pPr>
      <w:del w:id="2244" w:author="黄文英" w:date="2024-05-11T15:52:05Z">
        <w:r>
          <w:rPr>
            <w:rFonts w:hint="default" w:ascii="Times New Roman" w:hAnsi="Times New Roman" w:eastAsia="仿宋_GB2312" w:cs="Times New Roman"/>
            <w:sz w:val="32"/>
            <w:szCs w:val="32"/>
            <w:lang w:val="en-US" w:eastAsia="zh-CN"/>
            <w:rPrChange w:id="2245"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246" w:author="黄文英" w:date="2024-05-13T16:26:15Z">
            <w:rPr>
              <w:rFonts w:hint="eastAsia" w:ascii="仿宋_GB2312" w:hAnsi="仿宋_GB2312" w:eastAsia="仿宋_GB2312" w:cs="仿宋_GB2312"/>
              <w:sz w:val="32"/>
              <w:szCs w:val="32"/>
              <w:lang w:val="en-US" w:eastAsia="zh-CN"/>
            </w:rPr>
          </w:rPrChange>
        </w:rPr>
        <w:t xml:space="preserve">    所属制造业集群：（按照七大先进制造业集群划分）</w:t>
      </w:r>
    </w:p>
    <w:p>
      <w:pPr>
        <w:spacing w:line="900" w:lineRule="exact"/>
        <w:ind w:firstLine="640" w:firstLineChars="200"/>
        <w:rPr>
          <w:rFonts w:hint="default" w:ascii="Times New Roman" w:hAnsi="Times New Roman" w:eastAsia="仿宋_GB2312" w:cs="Times New Roman"/>
          <w:sz w:val="32"/>
          <w:szCs w:val="32"/>
          <w:lang w:val="en-US" w:eastAsia="zh-CN"/>
          <w:rPrChange w:id="2248" w:author="黄文英" w:date="2024-05-13T16:26:15Z">
            <w:rPr>
              <w:rFonts w:hint="eastAsia" w:ascii="仿宋_GB2312" w:hAnsi="仿宋_GB2312" w:eastAsia="仿宋_GB2312" w:cs="仿宋_GB2312"/>
              <w:sz w:val="32"/>
              <w:szCs w:val="32"/>
              <w:lang w:val="en-US" w:eastAsia="zh-CN"/>
            </w:rPr>
          </w:rPrChange>
        </w:rPr>
        <w:pPrChange w:id="2247" w:author="黄文英" w:date="2024-05-11T15:53:47Z">
          <w:pPr>
            <w:ind w:firstLine="640" w:firstLineChars="200"/>
          </w:pPr>
        </w:pPrChange>
      </w:pPr>
      <w:del w:id="2249" w:author="黄文英" w:date="2024-05-11T15:52:12Z">
        <w:r>
          <w:rPr>
            <w:rFonts w:hint="default" w:ascii="Times New Roman" w:hAnsi="Times New Roman" w:eastAsia="仿宋_GB2312" w:cs="Times New Roman"/>
            <w:sz w:val="32"/>
            <w:szCs w:val="32"/>
            <w:lang w:val="en-US" w:eastAsia="zh-CN"/>
            <w:rPrChange w:id="2250"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251" w:author="黄文英" w:date="2024-05-13T16:26:15Z">
            <w:rPr>
              <w:rFonts w:hint="eastAsia" w:ascii="仿宋_GB2312" w:hAnsi="仿宋_GB2312" w:eastAsia="仿宋_GB2312" w:cs="仿宋_GB2312"/>
              <w:sz w:val="32"/>
              <w:szCs w:val="32"/>
              <w:lang w:val="en-US" w:eastAsia="zh-CN"/>
            </w:rPr>
          </w:rPrChange>
        </w:rPr>
        <w:t xml:space="preserve"> </w:t>
      </w:r>
      <w:ins w:id="2252" w:author="黄文英" w:date="2024-05-11T15:52:13Z">
        <w:r>
          <w:rPr>
            <w:rFonts w:hint="default" w:ascii="Times New Roman" w:hAnsi="Times New Roman" w:eastAsia="仿宋_GB2312" w:cs="Times New Roman"/>
            <w:sz w:val="32"/>
            <w:szCs w:val="32"/>
            <w:lang w:val="en-US" w:eastAsia="zh-CN"/>
            <w:rPrChange w:id="2253"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US" w:eastAsia="zh-CN"/>
          <w:rPrChange w:id="2254" w:author="黄文英" w:date="2024-05-13T16:26:15Z">
            <w:rPr>
              <w:rFonts w:hint="eastAsia" w:ascii="仿宋_GB2312" w:hAnsi="仿宋_GB2312" w:eastAsia="仿宋_GB2312" w:cs="仿宋_GB2312"/>
              <w:sz w:val="32"/>
              <w:szCs w:val="32"/>
              <w:lang w:val="en-US" w:eastAsia="zh-CN"/>
            </w:rPr>
          </w:rPrChange>
        </w:rPr>
        <w:t xml:space="preserve">  所属地区：河南××</w:t>
      </w:r>
    </w:p>
    <w:p>
      <w:pPr>
        <w:spacing w:line="900" w:lineRule="exact"/>
        <w:ind w:firstLine="640" w:firstLineChars="200"/>
        <w:rPr>
          <w:rFonts w:hint="default" w:ascii="Times New Roman" w:hAnsi="Times New Roman" w:eastAsia="仿宋_GB2312" w:cs="Times New Roman"/>
          <w:sz w:val="32"/>
          <w:szCs w:val="32"/>
          <w:lang w:val="en-US" w:eastAsia="zh-CN"/>
          <w:rPrChange w:id="2256" w:author="黄文英" w:date="2024-05-13T16:26:15Z">
            <w:rPr>
              <w:rFonts w:hint="eastAsia" w:ascii="仿宋_GB2312" w:hAnsi="仿宋_GB2312" w:eastAsia="仿宋_GB2312" w:cs="仿宋_GB2312"/>
              <w:sz w:val="32"/>
              <w:szCs w:val="32"/>
              <w:lang w:val="en-US" w:eastAsia="zh-CN"/>
            </w:rPr>
          </w:rPrChange>
        </w:rPr>
        <w:pPrChange w:id="2255" w:author="黄文英" w:date="2024-05-11T15:53:47Z">
          <w:pPr>
            <w:ind w:firstLine="640" w:firstLineChars="200"/>
          </w:pPr>
        </w:pPrChange>
      </w:pPr>
      <w:del w:id="2257" w:author="黄文英" w:date="2024-05-11T15:52:15Z">
        <w:r>
          <w:rPr>
            <w:rFonts w:hint="default" w:ascii="Times New Roman" w:hAnsi="Times New Roman" w:eastAsia="仿宋_GB2312" w:cs="Times New Roman"/>
            <w:sz w:val="32"/>
            <w:szCs w:val="32"/>
            <w:lang w:val="en-US" w:eastAsia="zh-CN"/>
            <w:rPrChange w:id="2258"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259" w:author="黄文英" w:date="2024-05-13T16:26:15Z">
            <w:rPr>
              <w:rFonts w:hint="eastAsia" w:ascii="仿宋_GB2312" w:hAnsi="仿宋_GB2312" w:eastAsia="仿宋_GB2312" w:cs="仿宋_GB2312"/>
              <w:sz w:val="32"/>
              <w:szCs w:val="32"/>
              <w:lang w:val="en-US" w:eastAsia="zh-CN"/>
            </w:rPr>
          </w:rPrChange>
        </w:rPr>
        <w:t xml:space="preserve">    联系人姓名：    </w:t>
      </w:r>
      <w:ins w:id="2260" w:author="黄文英" w:date="2024-05-11T15:59:03Z">
        <w:r>
          <w:rPr>
            <w:rFonts w:hint="default" w:ascii="Times New Roman" w:hAnsi="Times New Roman" w:eastAsia="仿宋_GB2312" w:cs="Times New Roman"/>
            <w:sz w:val="32"/>
            <w:szCs w:val="32"/>
            <w:lang w:val="en-US" w:eastAsia="zh-CN"/>
            <w:rPrChange w:id="2261" w:author="黄文英" w:date="2024-05-13T16:26:15Z">
              <w:rPr>
                <w:rFonts w:hint="eastAsia" w:ascii="Times New Roman" w:hAnsi="Times New Roman" w:eastAsia="仿宋_GB2312" w:cs="Times New Roman"/>
                <w:sz w:val="32"/>
                <w:szCs w:val="32"/>
                <w:lang w:val="en-US" w:eastAsia="zh-CN"/>
              </w:rPr>
            </w:rPrChange>
          </w:rPr>
          <w:t xml:space="preserve"> </w:t>
        </w:r>
      </w:ins>
      <w:ins w:id="2262" w:author="黄文英" w:date="2024-05-11T15:59:04Z">
        <w:r>
          <w:rPr>
            <w:rFonts w:hint="default" w:ascii="Times New Roman" w:hAnsi="Times New Roman" w:eastAsia="仿宋_GB2312" w:cs="Times New Roman"/>
            <w:sz w:val="32"/>
            <w:szCs w:val="32"/>
            <w:lang w:val="en-US" w:eastAsia="zh-CN"/>
            <w:rPrChange w:id="2263" w:author="黄文英" w:date="2024-05-13T16:26:15Z">
              <w:rPr>
                <w:rFonts w:hint="eastAsia" w:ascii="Times New Roman" w:hAnsi="Times New Roman" w:eastAsia="仿宋_GB2312" w:cs="Times New Roman"/>
                <w:sz w:val="32"/>
                <w:szCs w:val="32"/>
                <w:lang w:val="en-US" w:eastAsia="zh-CN"/>
              </w:rPr>
            </w:rPrChange>
          </w:rPr>
          <w:t xml:space="preserve"> </w:t>
        </w:r>
      </w:ins>
      <w:ins w:id="2264" w:author="黄文英" w:date="2024-05-11T15:59:20Z">
        <w:r>
          <w:rPr>
            <w:rFonts w:hint="default" w:ascii="Times New Roman" w:hAnsi="Times New Roman" w:eastAsia="仿宋_GB2312" w:cs="Times New Roman"/>
            <w:sz w:val="32"/>
            <w:szCs w:val="32"/>
            <w:lang w:val="en-US" w:eastAsia="zh-CN"/>
            <w:rPrChange w:id="2265" w:author="黄文英" w:date="2024-05-13T16:26:15Z">
              <w:rPr>
                <w:rFonts w:hint="eastAsia" w:ascii="Times New Roman" w:hAnsi="Times New Roman" w:eastAsia="仿宋_GB2312" w:cs="Times New Roman"/>
                <w:sz w:val="32"/>
                <w:szCs w:val="32"/>
                <w:lang w:val="en-US" w:eastAsia="zh-CN"/>
              </w:rPr>
            </w:rPrChange>
          </w:rPr>
          <w:t xml:space="preserve"> </w:t>
        </w:r>
      </w:ins>
      <w:ins w:id="2266" w:author="黄文英" w:date="2024-05-11T15:59:21Z">
        <w:r>
          <w:rPr>
            <w:rFonts w:hint="default" w:ascii="Times New Roman" w:hAnsi="Times New Roman" w:eastAsia="仿宋_GB2312" w:cs="Times New Roman"/>
            <w:sz w:val="32"/>
            <w:szCs w:val="32"/>
            <w:lang w:val="en-US" w:eastAsia="zh-CN"/>
            <w:rPrChange w:id="2267" w:author="黄文英" w:date="2024-05-13T16:26:15Z">
              <w:rPr>
                <w:rFonts w:hint="eastAsia" w:ascii="Times New Roman" w:hAnsi="Times New Roman" w:eastAsia="仿宋_GB2312" w:cs="Times New Roman"/>
                <w:sz w:val="32"/>
                <w:szCs w:val="32"/>
                <w:lang w:val="en-US" w:eastAsia="zh-CN"/>
              </w:rPr>
            </w:rPrChange>
          </w:rPr>
          <w:t xml:space="preserve"> </w:t>
        </w:r>
      </w:ins>
      <w:ins w:id="2268" w:author="黄文英" w:date="2024-05-11T15:59:22Z">
        <w:r>
          <w:rPr>
            <w:rFonts w:hint="default" w:ascii="Times New Roman" w:hAnsi="Times New Roman" w:eastAsia="仿宋_GB2312" w:cs="Times New Roman"/>
            <w:sz w:val="32"/>
            <w:szCs w:val="32"/>
            <w:lang w:val="en-US" w:eastAsia="zh-CN"/>
            <w:rPrChange w:id="2269" w:author="黄文英" w:date="2024-05-13T16:26:15Z">
              <w:rPr>
                <w:rFonts w:hint="eastAsia" w:ascii="Times New Roman" w:hAnsi="Times New Roman" w:eastAsia="仿宋_GB2312" w:cs="Times New Roman"/>
                <w:sz w:val="32"/>
                <w:szCs w:val="32"/>
                <w:lang w:val="en-US" w:eastAsia="zh-CN"/>
              </w:rPr>
            </w:rPrChange>
          </w:rPr>
          <w:t xml:space="preserve"> </w:t>
        </w:r>
      </w:ins>
      <w:ins w:id="2270" w:author="黄文英" w:date="2024-05-11T15:59:06Z">
        <w:r>
          <w:rPr>
            <w:rFonts w:hint="default" w:ascii="Times New Roman" w:hAnsi="Times New Roman" w:eastAsia="仿宋_GB2312" w:cs="Times New Roman"/>
            <w:sz w:val="32"/>
            <w:szCs w:val="32"/>
            <w:lang w:val="en-US" w:eastAsia="zh-CN"/>
            <w:rPrChange w:id="2271" w:author="黄文英" w:date="2024-05-13T16:26:15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lang w:val="en-US" w:eastAsia="zh-CN"/>
          <w:rPrChange w:id="2272" w:author="黄文英" w:date="2024-05-13T16:26:15Z">
            <w:rPr>
              <w:rFonts w:hint="eastAsia" w:ascii="仿宋_GB2312" w:hAnsi="仿宋_GB2312" w:eastAsia="仿宋_GB2312" w:cs="仿宋_GB2312"/>
              <w:sz w:val="32"/>
              <w:szCs w:val="32"/>
              <w:lang w:val="en-US" w:eastAsia="zh-CN"/>
            </w:rPr>
          </w:rPrChange>
        </w:rPr>
        <w:t xml:space="preserve">   电话：                </w:t>
      </w:r>
    </w:p>
    <w:p>
      <w:pPr>
        <w:spacing w:line="900" w:lineRule="exact"/>
        <w:ind w:firstLine="640" w:firstLineChars="200"/>
        <w:rPr>
          <w:rFonts w:hint="default" w:ascii="Times New Roman" w:hAnsi="Times New Roman" w:eastAsia="仿宋_GB2312" w:cs="Times New Roman"/>
          <w:sz w:val="32"/>
          <w:szCs w:val="32"/>
          <w:lang w:val="en-US" w:eastAsia="zh-CN"/>
          <w:rPrChange w:id="2274" w:author="黄文英" w:date="2024-05-13T16:26:15Z">
            <w:rPr>
              <w:rFonts w:hint="eastAsia" w:ascii="仿宋_GB2312" w:hAnsi="仿宋_GB2312" w:eastAsia="仿宋_GB2312" w:cs="仿宋_GB2312"/>
              <w:sz w:val="32"/>
              <w:szCs w:val="32"/>
              <w:lang w:val="en-US" w:eastAsia="zh-CN"/>
            </w:rPr>
          </w:rPrChange>
        </w:rPr>
        <w:pPrChange w:id="2273" w:author="黄文英" w:date="2024-05-11T15:53:47Z">
          <w:pPr>
            <w:ind w:firstLine="640" w:firstLineChars="200"/>
          </w:pPr>
        </w:pPrChange>
      </w:pPr>
      <w:del w:id="2275" w:author="黄文英" w:date="2024-05-11T15:52:18Z">
        <w:r>
          <w:rPr>
            <w:rFonts w:hint="default" w:ascii="Times New Roman" w:hAnsi="Times New Roman" w:eastAsia="仿宋_GB2312" w:cs="Times New Roman"/>
            <w:sz w:val="32"/>
            <w:szCs w:val="32"/>
            <w:lang w:val="en-US" w:eastAsia="zh-CN"/>
            <w:rPrChange w:id="2276" w:author="黄文英" w:date="2024-05-13T16:26:15Z">
              <w:rPr>
                <w:rFonts w:hint="eastAsia" w:ascii="仿宋_GB2312" w:hAnsi="仿宋_GB2312" w:eastAsia="仿宋_GB2312" w:cs="仿宋_GB2312"/>
                <w:sz w:val="32"/>
                <w:szCs w:val="32"/>
                <w:lang w:val="en-US" w:eastAsia="zh-CN"/>
              </w:rPr>
            </w:rPrChange>
          </w:rPr>
          <w:delText xml:space="preserve">                         </w:delText>
        </w:r>
      </w:del>
      <w:r>
        <w:rPr>
          <w:rFonts w:hint="default" w:ascii="Times New Roman" w:hAnsi="Times New Roman" w:eastAsia="仿宋_GB2312" w:cs="Times New Roman"/>
          <w:sz w:val="32"/>
          <w:szCs w:val="32"/>
          <w:lang w:val="en-US" w:eastAsia="zh-CN"/>
          <w:rPrChange w:id="2277" w:author="黄文英" w:date="2024-05-13T16:26:15Z">
            <w:rPr>
              <w:rFonts w:hint="eastAsia" w:ascii="仿宋_GB2312" w:hAnsi="仿宋_GB2312" w:eastAsia="仿宋_GB2312" w:cs="仿宋_GB2312"/>
              <w:sz w:val="32"/>
              <w:szCs w:val="32"/>
              <w:lang w:val="en-US" w:eastAsia="zh-CN"/>
            </w:rPr>
          </w:rPrChange>
        </w:rPr>
        <w:t xml:space="preserve">    填报日期：2024年×月  </w:t>
      </w:r>
    </w:p>
    <w:p>
      <w:pPr>
        <w:pStyle w:val="2"/>
        <w:rPr>
          <w:del w:id="2278" w:author="黄文英" w:date="2024-05-13T16:25:50Z"/>
          <w:rFonts w:hint="default" w:ascii="Times New Roman" w:hAnsi="Times New Roman" w:eastAsia="宋体" w:cs="Times New Roman"/>
          <w:color w:val="000000"/>
          <w:kern w:val="2"/>
          <w:sz w:val="21"/>
          <w:szCs w:val="24"/>
          <w:lang w:val="en-US" w:eastAsia="zh-CN" w:bidi="ar-SA"/>
          <w:rPrChange w:id="2279" w:author="黄文英" w:date="2024-05-13T16:26:15Z">
            <w:rPr>
              <w:del w:id="2280" w:author="黄文英" w:date="2024-05-13T16:25:50Z"/>
              <w:rFonts w:hint="eastAsia" w:ascii="微软雅黑" w:hAnsi="微软雅黑" w:eastAsia="微软雅黑" w:cs="微软雅黑"/>
              <w:color w:val="000000"/>
              <w:kern w:val="0"/>
              <w:sz w:val="24"/>
              <w:szCs w:val="24"/>
              <w:lang w:val="en-US" w:eastAsia="zh-CN" w:bidi="ar-SA"/>
            </w:rPr>
          </w:rPrChange>
        </w:rPr>
      </w:pPr>
    </w:p>
    <w:p>
      <w:pPr>
        <w:spacing w:line="640" w:lineRule="exact"/>
        <w:ind w:firstLine="640" w:firstLineChars="200"/>
        <w:rPr>
          <w:rFonts w:hint="default" w:ascii="Times New Roman" w:hAnsi="Times New Roman" w:eastAsia="黑体" w:cs="Times New Roman"/>
          <w:sz w:val="32"/>
          <w:szCs w:val="32"/>
          <w:lang w:val="en-US" w:eastAsia="zh-CN"/>
          <w:rPrChange w:id="2282" w:author="黄文英" w:date="2024-05-13T16:26:15Z">
            <w:rPr>
              <w:rFonts w:hint="default" w:ascii="黑体" w:hAnsi="黑体" w:eastAsia="黑体" w:cs="黑体"/>
              <w:sz w:val="32"/>
              <w:szCs w:val="32"/>
              <w:lang w:val="en-US" w:eastAsia="zh-CN"/>
            </w:rPr>
          </w:rPrChange>
        </w:rPr>
        <w:pPrChange w:id="2281" w:author="黄文英" w:date="2024-05-11T15:54:10Z">
          <w:pPr>
            <w:ind w:firstLine="640" w:firstLineChars="200"/>
          </w:pPr>
        </w:pPrChange>
      </w:pPr>
      <w:r>
        <w:rPr>
          <w:rFonts w:hint="default" w:ascii="Times New Roman" w:hAnsi="Times New Roman" w:eastAsia="黑体" w:cs="Times New Roman"/>
          <w:sz w:val="32"/>
          <w:szCs w:val="32"/>
          <w:lang w:val="en-US" w:eastAsia="zh-CN"/>
          <w:rPrChange w:id="2283" w:author="黄文英" w:date="2024-05-13T16:26:15Z">
            <w:rPr>
              <w:rFonts w:hint="eastAsia" w:ascii="黑体" w:hAnsi="黑体" w:eastAsia="黑体" w:cs="黑体"/>
              <w:sz w:val="32"/>
              <w:szCs w:val="32"/>
              <w:lang w:val="en-US" w:eastAsia="zh-CN"/>
            </w:rPr>
          </w:rPrChange>
        </w:rPr>
        <w:t>一、项目背景及产品</w:t>
      </w:r>
      <w:r>
        <w:rPr>
          <w:rFonts w:hint="default" w:ascii="Times New Roman" w:hAnsi="Times New Roman" w:eastAsia="仿宋_GB2312" w:cs="Times New Roman"/>
          <w:sz w:val="32"/>
          <w:szCs w:val="32"/>
          <w:lang w:val="en-US" w:eastAsia="zh-CN"/>
          <w:rPrChange w:id="2284" w:author="黄文英" w:date="2024-05-13T16:26:15Z">
            <w:rPr>
              <w:rFonts w:hint="eastAsia" w:ascii="仿宋_GB2312" w:hAnsi="仿宋_GB2312" w:eastAsia="仿宋_GB2312" w:cs="仿宋_GB2312"/>
              <w:sz w:val="32"/>
              <w:szCs w:val="32"/>
              <w:lang w:val="en-US" w:eastAsia="zh-CN"/>
            </w:rPr>
          </w:rPrChange>
        </w:rPr>
        <w:t>（一级标题、黑体三号）</w:t>
      </w:r>
    </w:p>
    <w:p>
      <w:pPr>
        <w:spacing w:line="640" w:lineRule="exact"/>
        <w:ind w:firstLine="640" w:firstLineChars="200"/>
        <w:rPr>
          <w:rFonts w:hint="default" w:ascii="Times New Roman" w:hAnsi="Times New Roman" w:eastAsia="华文楷体" w:cs="Times New Roman"/>
          <w:sz w:val="32"/>
          <w:szCs w:val="32"/>
          <w:lang w:val="en-US" w:eastAsia="zh-CN"/>
          <w:rPrChange w:id="2286" w:author="黄文英" w:date="2024-05-13T16:26:15Z">
            <w:rPr>
              <w:rFonts w:hint="default" w:ascii="方正楷体_GBK" w:hAnsi="方正楷体_GBK" w:eastAsia="方正楷体_GBK" w:cs="方正楷体_GBK"/>
              <w:sz w:val="32"/>
              <w:szCs w:val="32"/>
              <w:lang w:val="en-US" w:eastAsia="zh-CN"/>
            </w:rPr>
          </w:rPrChange>
        </w:rPr>
        <w:pPrChange w:id="2285" w:author="黄文英" w:date="2024-05-11T15:54:10Z">
          <w:pPr>
            <w:ind w:firstLine="640" w:firstLineChars="200"/>
          </w:pPr>
        </w:pPrChange>
      </w:pPr>
      <w:r>
        <w:rPr>
          <w:rFonts w:hint="default" w:ascii="Times New Roman" w:hAnsi="Times New Roman" w:eastAsia="华文楷体" w:cs="Times New Roman"/>
          <w:sz w:val="32"/>
          <w:szCs w:val="32"/>
          <w:lang w:val="en-US" w:eastAsia="zh-CN"/>
          <w:rPrChange w:id="2287" w:author="黄文英" w:date="2024-05-13T16:26:15Z">
            <w:rPr>
              <w:rFonts w:hint="eastAsia" w:ascii="方正楷体_GBK" w:hAnsi="方正楷体_GBK" w:eastAsia="方正楷体_GBK" w:cs="方正楷体_GBK"/>
              <w:sz w:val="32"/>
              <w:szCs w:val="32"/>
              <w:lang w:val="en-US" w:eastAsia="zh-CN"/>
            </w:rPr>
          </w:rPrChange>
        </w:rPr>
        <w:t>（一）产品（服务）背景</w:t>
      </w:r>
      <w:r>
        <w:rPr>
          <w:rFonts w:hint="default" w:ascii="Times New Roman" w:hAnsi="Times New Roman" w:eastAsia="华文楷体" w:cs="Times New Roman"/>
          <w:sz w:val="32"/>
          <w:szCs w:val="32"/>
          <w:lang w:val="en-US" w:eastAsia="zh-CN"/>
          <w:rPrChange w:id="2288" w:author="黄文英" w:date="2024-05-13T16:26:15Z">
            <w:rPr>
              <w:rFonts w:hint="eastAsia" w:ascii="仿宋_GB2312" w:hAnsi="仿宋_GB2312" w:eastAsia="仿宋_GB2312" w:cs="仿宋_GB2312"/>
              <w:sz w:val="32"/>
              <w:szCs w:val="32"/>
              <w:lang w:val="en-US" w:eastAsia="zh-CN"/>
            </w:rPr>
          </w:rPrChange>
        </w:rPr>
        <w:t>（二级标题、楷体三号）</w:t>
      </w:r>
    </w:p>
    <w:p>
      <w:pPr>
        <w:spacing w:line="640" w:lineRule="exact"/>
        <w:ind w:firstLine="640" w:firstLineChars="200"/>
        <w:rPr>
          <w:rFonts w:hint="default" w:ascii="Times New Roman" w:hAnsi="Times New Roman" w:eastAsia="华文楷体" w:cs="Times New Roman"/>
          <w:sz w:val="32"/>
          <w:szCs w:val="32"/>
          <w:lang w:val="en-US" w:eastAsia="zh-CN"/>
          <w:rPrChange w:id="2290" w:author="黄文英" w:date="2024-05-13T16:26:15Z">
            <w:rPr>
              <w:rFonts w:hint="eastAsia" w:ascii="方正楷体_GBK" w:hAnsi="方正楷体_GBK" w:eastAsia="方正楷体_GBK" w:cs="方正楷体_GBK"/>
              <w:sz w:val="32"/>
              <w:szCs w:val="32"/>
              <w:lang w:val="en-US" w:eastAsia="zh-CN"/>
            </w:rPr>
          </w:rPrChange>
        </w:rPr>
        <w:pPrChange w:id="2289" w:author="黄文英" w:date="2024-05-11T15:54:10Z">
          <w:pPr>
            <w:ind w:firstLine="640" w:firstLineChars="200"/>
          </w:pPr>
        </w:pPrChange>
      </w:pPr>
      <w:r>
        <w:rPr>
          <w:rFonts w:hint="default" w:ascii="Times New Roman" w:hAnsi="Times New Roman" w:eastAsia="华文楷体" w:cs="Times New Roman"/>
          <w:sz w:val="32"/>
          <w:szCs w:val="32"/>
          <w:lang w:val="en-US" w:eastAsia="zh-CN"/>
          <w:rPrChange w:id="2291" w:author="黄文英" w:date="2024-05-13T16:26:15Z">
            <w:rPr>
              <w:rFonts w:hint="eastAsia" w:ascii="方正楷体_GBK" w:hAnsi="方正楷体_GBK" w:eastAsia="方正楷体_GBK" w:cs="方正楷体_GBK"/>
              <w:sz w:val="32"/>
              <w:szCs w:val="32"/>
              <w:lang w:val="en-US" w:eastAsia="zh-CN"/>
            </w:rPr>
          </w:rPrChange>
        </w:rPr>
        <w:t>（二）产品介绍</w:t>
      </w:r>
    </w:p>
    <w:p>
      <w:pPr>
        <w:spacing w:line="640" w:lineRule="exact"/>
        <w:ind w:firstLine="640" w:firstLineChars="200"/>
        <w:rPr>
          <w:rFonts w:hint="default" w:ascii="Times New Roman" w:hAnsi="Times New Roman" w:eastAsia="仿宋_GB2312" w:cs="Times New Roman"/>
          <w:sz w:val="32"/>
          <w:szCs w:val="32"/>
          <w:lang w:val="en-US" w:eastAsia="zh-CN"/>
          <w:rPrChange w:id="2293" w:author="黄文英" w:date="2024-05-13T16:26:15Z">
            <w:rPr>
              <w:rFonts w:hint="default" w:ascii="仿宋_GB2312" w:hAnsi="仿宋_GB2312" w:eastAsia="仿宋_GB2312" w:cs="仿宋_GB2312"/>
              <w:sz w:val="32"/>
              <w:szCs w:val="32"/>
              <w:lang w:val="en-US" w:eastAsia="zh-CN"/>
            </w:rPr>
          </w:rPrChange>
        </w:rPr>
        <w:pPrChange w:id="2292" w:author="黄文英" w:date="2024-05-11T15:54:10Z">
          <w:pPr>
            <w:ind w:firstLine="640" w:firstLineChars="200"/>
          </w:pPr>
        </w:pPrChange>
      </w:pPr>
      <w:r>
        <w:rPr>
          <w:rFonts w:hint="default" w:ascii="Times New Roman" w:hAnsi="Times New Roman" w:eastAsia="仿宋_GB2312" w:cs="Times New Roman"/>
          <w:sz w:val="32"/>
          <w:szCs w:val="32"/>
          <w:lang w:val="en-US" w:eastAsia="zh-CN"/>
          <w:rPrChange w:id="2294" w:author="黄文英" w:date="2024-05-13T16:26:15Z">
            <w:rPr>
              <w:rFonts w:hint="eastAsia" w:ascii="仿宋_GB2312" w:hAnsi="仿宋_GB2312" w:eastAsia="仿宋_GB2312" w:cs="仿宋_GB2312"/>
              <w:sz w:val="32"/>
              <w:szCs w:val="32"/>
              <w:lang w:val="en-US" w:eastAsia="zh-CN"/>
            </w:rPr>
          </w:rPrChange>
        </w:rPr>
        <w:t>1、产品优势（三级标题、仿宋三号）</w:t>
      </w:r>
    </w:p>
    <w:p>
      <w:pPr>
        <w:spacing w:line="640" w:lineRule="exact"/>
        <w:ind w:firstLine="640" w:firstLineChars="200"/>
        <w:rPr>
          <w:rFonts w:hint="default" w:ascii="Times New Roman" w:hAnsi="Times New Roman" w:eastAsia="仿宋_GB2312" w:cs="Times New Roman"/>
          <w:sz w:val="32"/>
          <w:szCs w:val="32"/>
          <w:lang w:val="en-US" w:eastAsia="zh-CN"/>
          <w:rPrChange w:id="2296" w:author="黄文英" w:date="2024-05-13T16:26:15Z">
            <w:rPr>
              <w:rFonts w:hint="eastAsia" w:ascii="仿宋_GB2312" w:hAnsi="仿宋_GB2312" w:eastAsia="仿宋_GB2312" w:cs="仿宋_GB2312"/>
              <w:sz w:val="32"/>
              <w:szCs w:val="32"/>
              <w:lang w:val="en-US" w:eastAsia="zh-CN"/>
            </w:rPr>
          </w:rPrChange>
        </w:rPr>
        <w:pPrChange w:id="2295" w:author="黄文英" w:date="2024-05-11T15:54:10Z">
          <w:pPr>
            <w:ind w:firstLine="640" w:firstLineChars="200"/>
          </w:pPr>
        </w:pPrChange>
      </w:pPr>
      <w:r>
        <w:rPr>
          <w:rFonts w:hint="default" w:ascii="Times New Roman" w:hAnsi="Times New Roman" w:eastAsia="仿宋_GB2312" w:cs="Times New Roman"/>
          <w:sz w:val="32"/>
          <w:szCs w:val="32"/>
          <w:lang w:val="en-US" w:eastAsia="zh-CN"/>
          <w:rPrChange w:id="2297" w:author="黄文英" w:date="2024-05-13T16:26:15Z">
            <w:rPr>
              <w:rFonts w:hint="eastAsia" w:ascii="仿宋_GB2312" w:hAnsi="仿宋_GB2312" w:eastAsia="仿宋_GB2312" w:cs="仿宋_GB2312"/>
              <w:sz w:val="32"/>
              <w:szCs w:val="32"/>
              <w:lang w:val="en-US" w:eastAsia="zh-CN"/>
            </w:rPr>
          </w:rPrChange>
        </w:rPr>
        <w:t>2、技术的先进性、创新点、实用性介绍</w:t>
      </w:r>
    </w:p>
    <w:p>
      <w:pPr>
        <w:spacing w:line="640" w:lineRule="exact"/>
        <w:ind w:firstLine="640" w:firstLineChars="200"/>
        <w:rPr>
          <w:rFonts w:hint="default" w:ascii="Times New Roman" w:hAnsi="Times New Roman" w:eastAsia="仿宋_GB2312" w:cs="Times New Roman"/>
          <w:sz w:val="32"/>
          <w:szCs w:val="32"/>
          <w:lang w:val="en-US" w:eastAsia="zh-CN"/>
          <w:rPrChange w:id="2299" w:author="黄文英" w:date="2024-05-13T16:26:15Z">
            <w:rPr>
              <w:rFonts w:hint="eastAsia" w:ascii="仿宋_GB2312" w:hAnsi="仿宋_GB2312" w:eastAsia="仿宋_GB2312" w:cs="仿宋_GB2312"/>
              <w:sz w:val="32"/>
              <w:szCs w:val="32"/>
              <w:lang w:val="en-US" w:eastAsia="zh-CN"/>
            </w:rPr>
          </w:rPrChange>
        </w:rPr>
        <w:pPrChange w:id="2298" w:author="黄文英" w:date="2024-05-11T15:54:10Z">
          <w:pPr>
            <w:ind w:firstLine="640" w:firstLineChars="200"/>
          </w:pPr>
        </w:pPrChange>
      </w:pPr>
      <w:r>
        <w:rPr>
          <w:rFonts w:hint="default" w:ascii="Times New Roman" w:hAnsi="Times New Roman" w:eastAsia="仿宋_GB2312" w:cs="Times New Roman"/>
          <w:sz w:val="32"/>
          <w:szCs w:val="32"/>
          <w:lang w:val="en-US" w:eastAsia="zh-CN"/>
          <w:rPrChange w:id="2300" w:author="黄文英" w:date="2024-05-13T16:26:15Z">
            <w:rPr>
              <w:rFonts w:hint="eastAsia" w:ascii="仿宋_GB2312" w:hAnsi="仿宋_GB2312" w:eastAsia="仿宋_GB2312" w:cs="仿宋_GB2312"/>
              <w:sz w:val="32"/>
              <w:szCs w:val="32"/>
              <w:lang w:val="en-US" w:eastAsia="zh-CN"/>
            </w:rPr>
          </w:rPrChange>
        </w:rPr>
        <w:t>（1）自主原创或模仿创新</w:t>
      </w:r>
    </w:p>
    <w:p>
      <w:pPr>
        <w:spacing w:line="640" w:lineRule="exact"/>
        <w:ind w:firstLine="640" w:firstLineChars="200"/>
        <w:rPr>
          <w:rFonts w:hint="default" w:ascii="Times New Roman" w:hAnsi="Times New Roman" w:eastAsia="仿宋_GB2312" w:cs="Times New Roman"/>
          <w:sz w:val="32"/>
          <w:szCs w:val="32"/>
          <w:lang w:val="en-US" w:eastAsia="zh-CN"/>
          <w:rPrChange w:id="2302" w:author="黄文英" w:date="2024-05-13T16:26:15Z">
            <w:rPr>
              <w:rFonts w:hint="eastAsia" w:ascii="仿宋_GB2312" w:hAnsi="仿宋_GB2312" w:eastAsia="仿宋_GB2312" w:cs="仿宋_GB2312"/>
              <w:sz w:val="32"/>
              <w:szCs w:val="32"/>
              <w:lang w:val="en-US" w:eastAsia="zh-CN"/>
            </w:rPr>
          </w:rPrChange>
        </w:rPr>
        <w:pPrChange w:id="2301" w:author="黄文英" w:date="2024-05-11T15:54:10Z">
          <w:pPr>
            <w:ind w:firstLine="640" w:firstLineChars="200"/>
          </w:pPr>
        </w:pPrChange>
      </w:pPr>
      <w:r>
        <w:rPr>
          <w:rFonts w:hint="default" w:ascii="Times New Roman" w:hAnsi="Times New Roman" w:eastAsia="仿宋_GB2312" w:cs="Times New Roman"/>
          <w:sz w:val="32"/>
          <w:szCs w:val="32"/>
          <w:lang w:val="en-US" w:eastAsia="zh-CN"/>
          <w:rPrChange w:id="2303" w:author="黄文英" w:date="2024-05-13T16:26:15Z">
            <w:rPr>
              <w:rFonts w:hint="eastAsia" w:ascii="仿宋_GB2312" w:hAnsi="仿宋_GB2312" w:eastAsia="仿宋_GB2312" w:cs="仿宋_GB2312"/>
              <w:sz w:val="32"/>
              <w:szCs w:val="32"/>
              <w:lang w:val="en-US" w:eastAsia="zh-CN"/>
            </w:rPr>
          </w:rPrChange>
        </w:rPr>
        <w:t>（2）现有技术集成创新或引进消化吸收创新</w:t>
      </w:r>
    </w:p>
    <w:p>
      <w:pPr>
        <w:spacing w:line="640" w:lineRule="exact"/>
        <w:ind w:firstLine="640" w:firstLineChars="200"/>
        <w:rPr>
          <w:rFonts w:hint="default" w:ascii="Times New Roman" w:hAnsi="Times New Roman" w:eastAsia="仿宋_GB2312" w:cs="Times New Roman"/>
          <w:sz w:val="32"/>
          <w:szCs w:val="32"/>
          <w:lang w:val="en-US" w:eastAsia="zh-CN"/>
          <w:rPrChange w:id="2305" w:author="黄文英" w:date="2024-05-13T16:26:15Z">
            <w:rPr>
              <w:rFonts w:hint="eastAsia" w:ascii="仿宋_GB2312" w:hAnsi="仿宋_GB2312" w:eastAsia="仿宋_GB2312" w:cs="仿宋_GB2312"/>
              <w:sz w:val="32"/>
              <w:szCs w:val="32"/>
              <w:lang w:val="en-US" w:eastAsia="zh-CN"/>
            </w:rPr>
          </w:rPrChange>
        </w:rPr>
        <w:pPrChange w:id="2304" w:author="黄文英" w:date="2024-05-11T15:54:10Z">
          <w:pPr>
            <w:ind w:firstLine="640" w:firstLineChars="200"/>
          </w:pPr>
        </w:pPrChange>
      </w:pPr>
      <w:r>
        <w:rPr>
          <w:rFonts w:hint="default" w:ascii="Times New Roman" w:hAnsi="Times New Roman" w:eastAsia="仿宋_GB2312" w:cs="Times New Roman"/>
          <w:sz w:val="32"/>
          <w:szCs w:val="32"/>
          <w:lang w:val="en-US" w:eastAsia="zh-CN"/>
          <w:rPrChange w:id="2306" w:author="黄文英" w:date="2024-05-13T16:26:15Z">
            <w:rPr>
              <w:rFonts w:hint="eastAsia" w:ascii="仿宋_GB2312" w:hAnsi="仿宋_GB2312" w:eastAsia="仿宋_GB2312" w:cs="仿宋_GB2312"/>
              <w:sz w:val="32"/>
              <w:szCs w:val="32"/>
              <w:lang w:val="en-US" w:eastAsia="zh-CN"/>
            </w:rPr>
          </w:rPrChange>
        </w:rPr>
        <w:t>（3）高水平新发明或实现进口替代（解决卡脖子问题）</w:t>
      </w:r>
    </w:p>
    <w:p>
      <w:pPr>
        <w:spacing w:line="640" w:lineRule="exact"/>
        <w:ind w:firstLine="640" w:firstLineChars="200"/>
        <w:rPr>
          <w:rFonts w:hint="default" w:ascii="Times New Roman" w:hAnsi="Times New Roman" w:eastAsia="华文楷体" w:cs="Times New Roman"/>
          <w:sz w:val="32"/>
          <w:szCs w:val="32"/>
          <w:lang w:val="en-US" w:eastAsia="zh-CN"/>
          <w:rPrChange w:id="2308" w:author="黄文英" w:date="2024-05-13T16:26:15Z">
            <w:rPr>
              <w:rFonts w:hint="eastAsia" w:ascii="方正楷体_GBK" w:hAnsi="方正楷体_GBK" w:eastAsia="方正楷体_GBK" w:cs="方正楷体_GBK"/>
              <w:sz w:val="32"/>
              <w:szCs w:val="32"/>
              <w:lang w:val="en-US" w:eastAsia="zh-CN"/>
            </w:rPr>
          </w:rPrChange>
        </w:rPr>
        <w:pPrChange w:id="2307" w:author="黄文英" w:date="2024-05-11T15:54:10Z">
          <w:pPr>
            <w:ind w:firstLine="640" w:firstLineChars="200"/>
          </w:pPr>
        </w:pPrChange>
      </w:pPr>
      <w:r>
        <w:rPr>
          <w:rFonts w:hint="default" w:ascii="Times New Roman" w:hAnsi="Times New Roman" w:eastAsia="华文楷体" w:cs="Times New Roman"/>
          <w:sz w:val="32"/>
          <w:szCs w:val="32"/>
          <w:lang w:val="en-US" w:eastAsia="zh-CN"/>
          <w:rPrChange w:id="2309" w:author="黄文英" w:date="2024-05-13T16:26:15Z">
            <w:rPr>
              <w:rFonts w:hint="eastAsia" w:ascii="方正楷体_GBK" w:hAnsi="方正楷体_GBK" w:eastAsia="方正楷体_GBK" w:cs="方正楷体_GBK"/>
              <w:sz w:val="32"/>
              <w:szCs w:val="32"/>
              <w:lang w:val="en-US" w:eastAsia="zh-CN"/>
            </w:rPr>
          </w:rPrChange>
        </w:rPr>
        <w:t>（三）目前解决的市场痛点等</w:t>
      </w:r>
    </w:p>
    <w:p>
      <w:pPr>
        <w:spacing w:line="640" w:lineRule="exact"/>
        <w:ind w:firstLine="640" w:firstLineChars="200"/>
        <w:rPr>
          <w:rFonts w:hint="default" w:ascii="Times New Roman" w:hAnsi="Times New Roman" w:eastAsia="黑体" w:cs="Times New Roman"/>
          <w:sz w:val="32"/>
          <w:szCs w:val="32"/>
          <w:lang w:val="en-US" w:eastAsia="zh-CN"/>
          <w:rPrChange w:id="2311" w:author="黄文英" w:date="2024-05-13T16:26:15Z">
            <w:rPr>
              <w:rFonts w:hint="default" w:ascii="黑体" w:hAnsi="黑体" w:eastAsia="黑体" w:cs="黑体"/>
              <w:sz w:val="32"/>
              <w:szCs w:val="32"/>
              <w:lang w:val="en-US" w:eastAsia="zh-CN"/>
            </w:rPr>
          </w:rPrChange>
        </w:rPr>
        <w:pPrChange w:id="2310" w:author="黄文英" w:date="2024-05-11T15:54:10Z">
          <w:pPr>
            <w:ind w:firstLine="640" w:firstLineChars="200"/>
          </w:pPr>
        </w:pPrChange>
      </w:pPr>
      <w:r>
        <w:rPr>
          <w:rFonts w:hint="default" w:ascii="Times New Roman" w:hAnsi="Times New Roman" w:eastAsia="黑体" w:cs="Times New Roman"/>
          <w:sz w:val="32"/>
          <w:szCs w:val="32"/>
          <w:lang w:val="en-US" w:eastAsia="zh-CN"/>
          <w:rPrChange w:id="2312" w:author="黄文英" w:date="2024-05-13T16:26:15Z">
            <w:rPr>
              <w:rFonts w:hint="eastAsia" w:ascii="黑体" w:hAnsi="黑体" w:eastAsia="黑体" w:cs="黑体"/>
              <w:sz w:val="32"/>
              <w:szCs w:val="32"/>
              <w:lang w:val="en-US" w:eastAsia="zh-CN"/>
            </w:rPr>
          </w:rPrChange>
        </w:rPr>
        <w:t>二、团队介绍</w:t>
      </w:r>
    </w:p>
    <w:p>
      <w:pPr>
        <w:spacing w:line="640" w:lineRule="exact"/>
        <w:ind w:firstLine="640" w:firstLineChars="200"/>
        <w:rPr>
          <w:rFonts w:hint="default" w:ascii="Times New Roman" w:hAnsi="Times New Roman" w:eastAsia="华文楷体" w:cs="Times New Roman"/>
          <w:sz w:val="32"/>
          <w:szCs w:val="32"/>
          <w:lang w:val="en-US" w:eastAsia="zh-CN"/>
          <w:rPrChange w:id="2314" w:author="黄文英" w:date="2024-05-13T16:26:15Z">
            <w:rPr>
              <w:rFonts w:hint="eastAsia" w:ascii="方正楷体_GBK" w:hAnsi="方正楷体_GBK" w:eastAsia="方正楷体_GBK" w:cs="方正楷体_GBK"/>
              <w:sz w:val="32"/>
              <w:szCs w:val="32"/>
              <w:lang w:val="en-US" w:eastAsia="zh-CN"/>
            </w:rPr>
          </w:rPrChange>
        </w:rPr>
        <w:pPrChange w:id="2313" w:author="黄文英" w:date="2024-05-11T15:54:10Z">
          <w:pPr>
            <w:ind w:firstLine="640" w:firstLineChars="200"/>
          </w:pPr>
        </w:pPrChange>
      </w:pPr>
      <w:r>
        <w:rPr>
          <w:rFonts w:hint="default" w:ascii="Times New Roman" w:hAnsi="Times New Roman" w:eastAsia="华文楷体" w:cs="Times New Roman"/>
          <w:sz w:val="32"/>
          <w:szCs w:val="32"/>
          <w:lang w:val="en-US" w:eastAsia="zh-CN"/>
          <w:rPrChange w:id="2315" w:author="黄文英" w:date="2024-05-13T16:26:15Z">
            <w:rPr>
              <w:rFonts w:hint="eastAsia" w:ascii="方正楷体_GBK" w:hAnsi="方正楷体_GBK" w:eastAsia="方正楷体_GBK" w:cs="方正楷体_GBK"/>
              <w:sz w:val="32"/>
              <w:szCs w:val="32"/>
              <w:lang w:val="en-US" w:eastAsia="zh-CN"/>
            </w:rPr>
          </w:rPrChange>
        </w:rPr>
        <w:t>（一）管理团队</w:t>
      </w:r>
    </w:p>
    <w:p>
      <w:pPr>
        <w:spacing w:line="640" w:lineRule="exact"/>
        <w:ind w:firstLine="640" w:firstLineChars="200"/>
        <w:rPr>
          <w:rFonts w:hint="default" w:ascii="Times New Roman" w:hAnsi="Times New Roman" w:eastAsia="华文楷体" w:cs="Times New Roman"/>
          <w:sz w:val="32"/>
          <w:szCs w:val="32"/>
          <w:lang w:val="en-US" w:eastAsia="zh-CN"/>
          <w:rPrChange w:id="2317" w:author="黄文英" w:date="2024-05-13T16:26:15Z">
            <w:rPr>
              <w:rFonts w:hint="eastAsia" w:ascii="方正楷体_GBK" w:hAnsi="方正楷体_GBK" w:eastAsia="方正楷体_GBK" w:cs="方正楷体_GBK"/>
              <w:sz w:val="32"/>
              <w:szCs w:val="32"/>
              <w:lang w:val="en-US" w:eastAsia="zh-CN"/>
            </w:rPr>
          </w:rPrChange>
        </w:rPr>
        <w:pPrChange w:id="2316" w:author="黄文英" w:date="2024-05-11T15:54:10Z">
          <w:pPr>
            <w:ind w:firstLine="640" w:firstLineChars="200"/>
          </w:pPr>
        </w:pPrChange>
      </w:pPr>
      <w:r>
        <w:rPr>
          <w:rFonts w:hint="default" w:ascii="Times New Roman" w:hAnsi="Times New Roman" w:eastAsia="华文楷体" w:cs="Times New Roman"/>
          <w:sz w:val="32"/>
          <w:szCs w:val="32"/>
          <w:lang w:val="en-US" w:eastAsia="zh-CN"/>
          <w:rPrChange w:id="2318" w:author="黄文英" w:date="2024-05-13T16:26:15Z">
            <w:rPr>
              <w:rFonts w:hint="eastAsia" w:ascii="方正楷体_GBK" w:hAnsi="方正楷体_GBK" w:eastAsia="方正楷体_GBK" w:cs="方正楷体_GBK"/>
              <w:sz w:val="32"/>
              <w:szCs w:val="32"/>
              <w:lang w:val="en-US" w:eastAsia="zh-CN"/>
            </w:rPr>
          </w:rPrChange>
        </w:rPr>
        <w:t>（二）技术团队</w:t>
      </w:r>
    </w:p>
    <w:p>
      <w:pPr>
        <w:spacing w:line="640" w:lineRule="exact"/>
        <w:ind w:firstLine="640" w:firstLineChars="200"/>
        <w:rPr>
          <w:rFonts w:hint="default" w:ascii="Times New Roman" w:hAnsi="Times New Roman" w:eastAsia="黑体" w:cs="Times New Roman"/>
          <w:sz w:val="32"/>
          <w:szCs w:val="32"/>
          <w:lang w:val="en-US" w:eastAsia="zh-CN"/>
          <w:rPrChange w:id="2320" w:author="黄文英" w:date="2024-05-13T16:26:15Z">
            <w:rPr>
              <w:rFonts w:hint="default" w:ascii="黑体" w:hAnsi="黑体" w:eastAsia="黑体" w:cs="黑体"/>
              <w:sz w:val="32"/>
              <w:szCs w:val="32"/>
              <w:lang w:val="en-US" w:eastAsia="zh-CN"/>
            </w:rPr>
          </w:rPrChange>
        </w:rPr>
        <w:pPrChange w:id="2319" w:author="黄文英" w:date="2024-05-11T15:54:10Z">
          <w:pPr>
            <w:ind w:firstLine="640" w:firstLineChars="200"/>
          </w:pPr>
        </w:pPrChange>
      </w:pPr>
      <w:r>
        <w:rPr>
          <w:rFonts w:hint="default" w:ascii="Times New Roman" w:hAnsi="Times New Roman" w:eastAsia="黑体" w:cs="Times New Roman"/>
          <w:sz w:val="32"/>
          <w:szCs w:val="32"/>
          <w:lang w:val="en-US" w:eastAsia="zh-CN"/>
          <w:rPrChange w:id="2321" w:author="黄文英" w:date="2024-05-13T16:26:15Z">
            <w:rPr>
              <w:rFonts w:hint="eastAsia" w:ascii="黑体" w:hAnsi="黑体" w:eastAsia="黑体" w:cs="黑体"/>
              <w:sz w:val="32"/>
              <w:szCs w:val="32"/>
              <w:lang w:val="en-US" w:eastAsia="zh-CN"/>
            </w:rPr>
          </w:rPrChange>
        </w:rPr>
        <w:t>三、团队荣誉及知识产权情况</w:t>
      </w:r>
    </w:p>
    <w:p>
      <w:pPr>
        <w:spacing w:line="640" w:lineRule="exact"/>
        <w:ind w:firstLine="640" w:firstLineChars="200"/>
        <w:rPr>
          <w:rFonts w:hint="default" w:ascii="Times New Roman" w:hAnsi="Times New Roman" w:eastAsia="华文楷体" w:cs="Times New Roman"/>
          <w:sz w:val="32"/>
          <w:szCs w:val="32"/>
          <w:lang w:val="en-US" w:eastAsia="zh-CN"/>
          <w:rPrChange w:id="2323" w:author="黄文英" w:date="2024-05-13T16:26:15Z">
            <w:rPr>
              <w:rFonts w:hint="eastAsia" w:ascii="方正楷体_GBK" w:hAnsi="方正楷体_GBK" w:eastAsia="方正楷体_GBK" w:cs="方正楷体_GBK"/>
              <w:sz w:val="32"/>
              <w:szCs w:val="32"/>
              <w:lang w:val="en-US" w:eastAsia="zh-CN"/>
            </w:rPr>
          </w:rPrChange>
        </w:rPr>
        <w:pPrChange w:id="2322" w:author="黄文英" w:date="2024-05-11T15:54:10Z">
          <w:pPr>
            <w:ind w:firstLine="640" w:firstLineChars="200"/>
          </w:pPr>
        </w:pPrChange>
      </w:pPr>
      <w:r>
        <w:rPr>
          <w:rFonts w:hint="default" w:ascii="Times New Roman" w:hAnsi="Times New Roman" w:eastAsia="华文楷体" w:cs="Times New Roman"/>
          <w:sz w:val="32"/>
          <w:szCs w:val="32"/>
          <w:lang w:val="en-US" w:eastAsia="zh-CN"/>
          <w:rPrChange w:id="2324" w:author="黄文英" w:date="2024-05-13T16:26:15Z">
            <w:rPr>
              <w:rFonts w:hint="eastAsia" w:ascii="方正楷体_GBK" w:hAnsi="方正楷体_GBK" w:eastAsia="方正楷体_GBK" w:cs="方正楷体_GBK"/>
              <w:sz w:val="32"/>
              <w:szCs w:val="32"/>
              <w:lang w:val="en-US" w:eastAsia="zh-CN"/>
            </w:rPr>
          </w:rPrChange>
        </w:rPr>
        <w:t>（一）团队目前所获荣誉</w:t>
      </w:r>
    </w:p>
    <w:p>
      <w:pPr>
        <w:spacing w:line="640" w:lineRule="exact"/>
        <w:ind w:firstLine="640" w:firstLineChars="200"/>
        <w:rPr>
          <w:rFonts w:hint="default" w:ascii="Times New Roman" w:hAnsi="Times New Roman" w:eastAsia="华文楷体" w:cs="Times New Roman"/>
          <w:lang w:val="en-US" w:eastAsia="zh-CN"/>
          <w:rPrChange w:id="2326" w:author="黄文英" w:date="2024-05-13T16:26:15Z">
            <w:rPr>
              <w:rFonts w:hint="default"/>
              <w:lang w:val="en-US" w:eastAsia="zh-CN"/>
            </w:rPr>
          </w:rPrChange>
        </w:rPr>
        <w:pPrChange w:id="2325" w:author="黄文英" w:date="2024-05-11T15:54:10Z">
          <w:pPr>
            <w:ind w:firstLine="640" w:firstLineChars="200"/>
          </w:pPr>
        </w:pPrChange>
      </w:pPr>
      <w:r>
        <w:rPr>
          <w:rFonts w:hint="default" w:ascii="Times New Roman" w:hAnsi="Times New Roman" w:eastAsia="华文楷体" w:cs="Times New Roman"/>
          <w:sz w:val="32"/>
          <w:szCs w:val="32"/>
          <w:lang w:val="en-US" w:eastAsia="zh-CN"/>
          <w:rPrChange w:id="2327" w:author="黄文英" w:date="2024-05-13T16:26:15Z">
            <w:rPr>
              <w:rFonts w:hint="eastAsia" w:ascii="方正楷体_GBK" w:hAnsi="方正楷体_GBK" w:eastAsia="方正楷体_GBK" w:cs="方正楷体_GBK"/>
              <w:sz w:val="32"/>
              <w:szCs w:val="32"/>
              <w:lang w:val="en-US" w:eastAsia="zh-CN"/>
            </w:rPr>
          </w:rPrChange>
        </w:rPr>
        <w:t>（二）知识产权及科技成果转化情况</w:t>
      </w:r>
    </w:p>
    <w:p>
      <w:pPr>
        <w:spacing w:line="640" w:lineRule="exact"/>
        <w:ind w:firstLine="640" w:firstLineChars="200"/>
        <w:rPr>
          <w:rFonts w:hint="default" w:ascii="Times New Roman" w:hAnsi="Times New Roman" w:eastAsia="黑体" w:cs="Times New Roman"/>
          <w:sz w:val="32"/>
          <w:szCs w:val="32"/>
          <w:lang w:val="en-US" w:eastAsia="zh-CN"/>
          <w:rPrChange w:id="2329" w:author="黄文英" w:date="2024-05-13T16:26:15Z">
            <w:rPr>
              <w:rFonts w:hint="eastAsia" w:ascii="黑体" w:hAnsi="黑体" w:eastAsia="黑体" w:cs="黑体"/>
              <w:sz w:val="32"/>
              <w:szCs w:val="32"/>
              <w:lang w:val="en-US" w:eastAsia="zh-CN"/>
            </w:rPr>
          </w:rPrChange>
        </w:rPr>
        <w:pPrChange w:id="2328" w:author="黄文英" w:date="2024-05-11T15:54:10Z">
          <w:pPr>
            <w:ind w:firstLine="640" w:firstLineChars="200"/>
          </w:pPr>
        </w:pPrChange>
      </w:pPr>
      <w:r>
        <w:rPr>
          <w:rFonts w:hint="default" w:ascii="Times New Roman" w:hAnsi="Times New Roman" w:eastAsia="黑体" w:cs="Times New Roman"/>
          <w:sz w:val="32"/>
          <w:szCs w:val="32"/>
          <w:lang w:val="en-US" w:eastAsia="zh-CN"/>
          <w:rPrChange w:id="2330" w:author="黄文英" w:date="2024-05-13T16:26:15Z">
            <w:rPr>
              <w:rFonts w:hint="eastAsia" w:ascii="黑体" w:hAnsi="黑体" w:eastAsia="黑体" w:cs="黑体"/>
              <w:sz w:val="32"/>
              <w:szCs w:val="32"/>
              <w:lang w:val="en-US" w:eastAsia="zh-CN"/>
            </w:rPr>
          </w:rPrChange>
        </w:rPr>
        <w:t>四、市场营销及竞争力分析</w:t>
      </w:r>
    </w:p>
    <w:p>
      <w:pPr>
        <w:spacing w:line="640" w:lineRule="exact"/>
        <w:ind w:firstLine="640" w:firstLineChars="200"/>
        <w:rPr>
          <w:rFonts w:hint="default" w:ascii="Times New Roman" w:hAnsi="Times New Roman" w:eastAsia="华文楷体" w:cs="Times New Roman"/>
          <w:sz w:val="32"/>
          <w:szCs w:val="32"/>
          <w:lang w:val="en-US" w:eastAsia="zh-CN"/>
          <w:rPrChange w:id="2332" w:author="黄文英" w:date="2024-05-13T16:26:15Z">
            <w:rPr>
              <w:rFonts w:hint="default" w:ascii="方正楷体_GBK" w:hAnsi="方正楷体_GBK" w:eastAsia="方正楷体_GBK" w:cs="方正楷体_GBK"/>
              <w:sz w:val="32"/>
              <w:szCs w:val="32"/>
              <w:lang w:val="en-US" w:eastAsia="zh-CN"/>
            </w:rPr>
          </w:rPrChange>
        </w:rPr>
        <w:pPrChange w:id="2331" w:author="黄文英" w:date="2024-05-11T15:54:10Z">
          <w:pPr>
            <w:ind w:firstLine="640" w:firstLineChars="200"/>
          </w:pPr>
        </w:pPrChange>
      </w:pPr>
      <w:r>
        <w:rPr>
          <w:rFonts w:hint="default" w:ascii="Times New Roman" w:hAnsi="Times New Roman" w:eastAsia="华文楷体" w:cs="Times New Roman"/>
          <w:sz w:val="32"/>
          <w:szCs w:val="32"/>
          <w:lang w:val="en-US" w:eastAsia="zh-CN"/>
          <w:rPrChange w:id="2333" w:author="黄文英" w:date="2024-05-13T16:26:15Z">
            <w:rPr>
              <w:rFonts w:hint="eastAsia" w:ascii="方正楷体_GBK" w:hAnsi="方正楷体_GBK" w:eastAsia="方正楷体_GBK" w:cs="方正楷体_GBK"/>
              <w:sz w:val="32"/>
              <w:szCs w:val="32"/>
              <w:lang w:val="en-US" w:eastAsia="zh-CN"/>
            </w:rPr>
          </w:rPrChange>
        </w:rPr>
        <w:t>（一）市场营销分析</w:t>
      </w:r>
    </w:p>
    <w:p>
      <w:pPr>
        <w:spacing w:line="640" w:lineRule="exact"/>
        <w:ind w:firstLine="640" w:firstLineChars="200"/>
        <w:rPr>
          <w:rFonts w:hint="default" w:ascii="Times New Roman" w:hAnsi="Times New Roman" w:eastAsia="仿宋_GB2312" w:cs="Times New Roman"/>
          <w:sz w:val="32"/>
          <w:szCs w:val="32"/>
          <w:lang w:val="en-US" w:eastAsia="zh-CN"/>
          <w:rPrChange w:id="2335" w:author="黄文英" w:date="2024-05-13T16:26:15Z">
            <w:rPr>
              <w:rFonts w:hint="eastAsia" w:ascii="仿宋_GB2312" w:hAnsi="仿宋_GB2312" w:eastAsia="仿宋_GB2312" w:cs="仿宋_GB2312"/>
              <w:sz w:val="32"/>
              <w:szCs w:val="32"/>
              <w:lang w:val="en-US" w:eastAsia="zh-CN"/>
            </w:rPr>
          </w:rPrChange>
        </w:rPr>
        <w:pPrChange w:id="2334" w:author="黄文英" w:date="2024-05-11T15:54:10Z">
          <w:pPr>
            <w:ind w:firstLine="640" w:firstLineChars="200"/>
          </w:pPr>
        </w:pPrChange>
      </w:pPr>
      <w:r>
        <w:rPr>
          <w:rFonts w:hint="default" w:ascii="Times New Roman" w:hAnsi="Times New Roman" w:eastAsia="仿宋_GB2312" w:cs="Times New Roman"/>
          <w:sz w:val="32"/>
          <w:szCs w:val="32"/>
          <w:lang w:val="en-US" w:eastAsia="zh-CN"/>
          <w:rPrChange w:id="2336" w:author="黄文英" w:date="2024-05-13T16:26:15Z">
            <w:rPr>
              <w:rFonts w:hint="eastAsia" w:ascii="仿宋_GB2312" w:hAnsi="仿宋_GB2312" w:eastAsia="仿宋_GB2312" w:cs="仿宋_GB2312"/>
              <w:sz w:val="32"/>
              <w:szCs w:val="32"/>
              <w:lang w:val="en-US" w:eastAsia="zh-CN"/>
            </w:rPr>
          </w:rPrChange>
        </w:rPr>
        <w:t>1、市场定位的合理性分析</w:t>
      </w:r>
    </w:p>
    <w:p>
      <w:pPr>
        <w:spacing w:line="640" w:lineRule="exact"/>
        <w:ind w:firstLine="640" w:firstLineChars="200"/>
        <w:rPr>
          <w:rFonts w:hint="default" w:ascii="Times New Roman" w:hAnsi="Times New Roman" w:eastAsia="仿宋_GB2312" w:cs="Times New Roman"/>
          <w:sz w:val="32"/>
          <w:szCs w:val="32"/>
          <w:lang w:val="en-US" w:eastAsia="zh-CN"/>
          <w:rPrChange w:id="2338" w:author="黄文英" w:date="2024-05-13T16:26:15Z">
            <w:rPr>
              <w:rFonts w:hint="eastAsia" w:ascii="仿宋_GB2312" w:hAnsi="仿宋_GB2312" w:eastAsia="仿宋_GB2312" w:cs="仿宋_GB2312"/>
              <w:sz w:val="32"/>
              <w:szCs w:val="32"/>
              <w:lang w:val="en-US" w:eastAsia="zh-CN"/>
            </w:rPr>
          </w:rPrChange>
        </w:rPr>
        <w:pPrChange w:id="2337" w:author="黄文英" w:date="2024-05-11T15:54:10Z">
          <w:pPr>
            <w:ind w:firstLine="640" w:firstLineChars="200"/>
          </w:pPr>
        </w:pPrChange>
      </w:pPr>
      <w:r>
        <w:rPr>
          <w:rFonts w:hint="default" w:ascii="Times New Roman" w:hAnsi="Times New Roman" w:eastAsia="仿宋_GB2312" w:cs="Times New Roman"/>
          <w:sz w:val="32"/>
          <w:szCs w:val="32"/>
          <w:lang w:val="en-US" w:eastAsia="zh-CN"/>
          <w:rPrChange w:id="2339" w:author="黄文英" w:date="2024-05-13T16:26:15Z">
            <w:rPr>
              <w:rFonts w:hint="eastAsia" w:ascii="仿宋_GB2312" w:hAnsi="仿宋_GB2312" w:eastAsia="仿宋_GB2312" w:cs="仿宋_GB2312"/>
              <w:sz w:val="32"/>
              <w:szCs w:val="32"/>
              <w:lang w:val="en-US" w:eastAsia="zh-CN"/>
            </w:rPr>
          </w:rPrChange>
        </w:rPr>
        <w:t>2、行业市场需求及增长趋势分析</w:t>
      </w:r>
    </w:p>
    <w:p>
      <w:pPr>
        <w:spacing w:line="640" w:lineRule="exact"/>
        <w:ind w:firstLine="640" w:firstLineChars="200"/>
        <w:rPr>
          <w:rFonts w:hint="default" w:ascii="Times New Roman" w:hAnsi="Times New Roman" w:eastAsia="仿宋_GB2312" w:cs="Times New Roman"/>
          <w:sz w:val="32"/>
          <w:szCs w:val="32"/>
          <w:lang w:val="en-US" w:eastAsia="zh-CN"/>
          <w:rPrChange w:id="2341" w:author="黄文英" w:date="2024-05-13T16:26:15Z">
            <w:rPr>
              <w:rFonts w:hint="eastAsia" w:ascii="仿宋_GB2312" w:hAnsi="仿宋_GB2312" w:eastAsia="仿宋_GB2312" w:cs="仿宋_GB2312"/>
              <w:sz w:val="32"/>
              <w:szCs w:val="32"/>
              <w:lang w:val="en-US" w:eastAsia="zh-CN"/>
            </w:rPr>
          </w:rPrChange>
        </w:rPr>
        <w:pPrChange w:id="2340" w:author="黄文英" w:date="2024-05-11T15:54:10Z">
          <w:pPr>
            <w:ind w:firstLine="640" w:firstLineChars="200"/>
          </w:pPr>
        </w:pPrChange>
      </w:pPr>
      <w:r>
        <w:rPr>
          <w:rFonts w:hint="default" w:ascii="Times New Roman" w:hAnsi="Times New Roman" w:eastAsia="仿宋_GB2312" w:cs="Times New Roman"/>
          <w:sz w:val="32"/>
          <w:szCs w:val="32"/>
          <w:lang w:val="en-US" w:eastAsia="zh-CN"/>
          <w:rPrChange w:id="2342" w:author="黄文英" w:date="2024-05-13T16:26:15Z">
            <w:rPr>
              <w:rFonts w:hint="eastAsia" w:ascii="仿宋_GB2312" w:hAnsi="仿宋_GB2312" w:eastAsia="仿宋_GB2312" w:cs="仿宋_GB2312"/>
              <w:sz w:val="32"/>
              <w:szCs w:val="32"/>
              <w:lang w:val="en-US" w:eastAsia="zh-CN"/>
            </w:rPr>
          </w:rPrChange>
        </w:rPr>
        <w:t>3、产品的营销方式</w:t>
      </w:r>
    </w:p>
    <w:p>
      <w:pPr>
        <w:spacing w:line="640" w:lineRule="exact"/>
        <w:ind w:firstLine="640" w:firstLineChars="200"/>
        <w:rPr>
          <w:ins w:id="2344" w:author="黄文英" w:date="2024-05-11T15:54:12Z"/>
          <w:rFonts w:hint="default" w:ascii="Times New Roman" w:hAnsi="Times New Roman" w:eastAsia="华文楷体" w:cs="Times New Roman"/>
          <w:sz w:val="32"/>
          <w:szCs w:val="32"/>
          <w:lang w:val="en-US" w:eastAsia="zh-CN"/>
          <w:rPrChange w:id="2345" w:author="黄文英" w:date="2024-05-13T16:26:15Z">
            <w:rPr>
              <w:ins w:id="2346" w:author="黄文英" w:date="2024-05-11T15:54:12Z"/>
              <w:rFonts w:hint="eastAsia" w:ascii="华文楷体" w:hAnsi="华文楷体" w:eastAsia="华文楷体" w:cs="华文楷体"/>
              <w:sz w:val="32"/>
              <w:szCs w:val="32"/>
              <w:lang w:val="en-US" w:eastAsia="zh-CN"/>
            </w:rPr>
          </w:rPrChange>
        </w:rPr>
        <w:pPrChange w:id="2343" w:author="黄文英" w:date="2024-05-11T15:54:10Z">
          <w:pPr>
            <w:ind w:firstLine="640" w:firstLineChars="200"/>
          </w:pPr>
        </w:pPrChange>
      </w:pPr>
      <w:r>
        <w:rPr>
          <w:rFonts w:hint="default" w:ascii="Times New Roman" w:hAnsi="Times New Roman" w:eastAsia="华文楷体" w:cs="Times New Roman"/>
          <w:sz w:val="32"/>
          <w:szCs w:val="32"/>
          <w:lang w:val="en-US" w:eastAsia="zh-CN"/>
          <w:rPrChange w:id="2347" w:author="黄文英" w:date="2024-05-13T16:26:15Z">
            <w:rPr>
              <w:rFonts w:hint="eastAsia" w:ascii="方正楷体_GBK" w:hAnsi="方正楷体_GBK" w:eastAsia="方正楷体_GBK" w:cs="方正楷体_GBK"/>
              <w:sz w:val="32"/>
              <w:szCs w:val="32"/>
              <w:lang w:val="en-US" w:eastAsia="zh-CN"/>
            </w:rPr>
          </w:rPrChange>
        </w:rPr>
        <w:t>（二）竞争力分析</w:t>
      </w:r>
    </w:p>
    <w:p>
      <w:pPr>
        <w:spacing w:line="640" w:lineRule="exact"/>
        <w:ind w:firstLine="640" w:firstLineChars="200"/>
        <w:rPr>
          <w:del w:id="2349" w:author="黄文英" w:date="2024-05-11T15:59:27Z"/>
          <w:rFonts w:hint="default" w:ascii="Times New Roman" w:hAnsi="Times New Roman" w:eastAsia="华文楷体" w:cs="Times New Roman"/>
          <w:sz w:val="32"/>
          <w:szCs w:val="32"/>
          <w:lang w:val="en-US" w:eastAsia="zh-CN"/>
          <w:rPrChange w:id="2350" w:author="黄文英" w:date="2024-05-13T16:26:15Z">
            <w:rPr>
              <w:del w:id="2351" w:author="黄文英" w:date="2024-05-11T15:59:27Z"/>
              <w:rFonts w:hint="eastAsia" w:ascii="方正楷体_GBK" w:hAnsi="方正楷体_GBK" w:eastAsia="方正楷体_GBK" w:cs="方正楷体_GBK"/>
              <w:sz w:val="32"/>
              <w:szCs w:val="32"/>
              <w:lang w:val="en-US" w:eastAsia="zh-CN"/>
            </w:rPr>
          </w:rPrChange>
        </w:rPr>
        <w:pPrChange w:id="2348" w:author="黄文英" w:date="2024-05-11T15:54:10Z">
          <w:pPr>
            <w:ind w:firstLine="640" w:firstLineChars="200"/>
          </w:pPr>
        </w:pPrChange>
      </w:pPr>
    </w:p>
    <w:p>
      <w:pPr>
        <w:ind w:firstLine="640" w:firstLineChars="200"/>
        <w:rPr>
          <w:rFonts w:hint="default" w:ascii="Times New Roman" w:hAnsi="Times New Roman" w:eastAsia="黑体" w:cs="Times New Roman"/>
          <w:sz w:val="32"/>
          <w:szCs w:val="32"/>
          <w:lang w:val="en-US" w:eastAsia="zh-CN"/>
          <w:rPrChange w:id="2352" w:author="黄文英" w:date="2024-05-13T16:26:15Z">
            <w:rPr>
              <w:rFonts w:hint="default" w:ascii="黑体" w:hAnsi="黑体" w:eastAsia="黑体" w:cs="黑体"/>
              <w:sz w:val="32"/>
              <w:szCs w:val="32"/>
              <w:lang w:val="en-US" w:eastAsia="zh-CN"/>
            </w:rPr>
          </w:rPrChange>
        </w:rPr>
      </w:pPr>
      <w:r>
        <w:rPr>
          <w:rFonts w:hint="default" w:ascii="Times New Roman" w:hAnsi="Times New Roman" w:eastAsia="黑体" w:cs="Times New Roman"/>
          <w:sz w:val="32"/>
          <w:szCs w:val="32"/>
          <w:lang w:val="en-US" w:eastAsia="zh-CN"/>
          <w:rPrChange w:id="2353" w:author="黄文英" w:date="2024-05-13T16:26:15Z">
            <w:rPr>
              <w:rFonts w:hint="eastAsia" w:ascii="黑体" w:hAnsi="黑体" w:eastAsia="黑体" w:cs="黑体"/>
              <w:sz w:val="32"/>
              <w:szCs w:val="32"/>
              <w:lang w:val="en-US" w:eastAsia="zh-CN"/>
            </w:rPr>
          </w:rPrChange>
        </w:rPr>
        <w:t>五、商业模式</w:t>
      </w:r>
    </w:p>
    <w:p>
      <w:pPr>
        <w:ind w:firstLine="640" w:firstLineChars="200"/>
        <w:rPr>
          <w:rFonts w:hint="default" w:ascii="Times New Roman" w:hAnsi="Times New Roman" w:eastAsia="华文楷体" w:cs="Times New Roman"/>
          <w:sz w:val="32"/>
          <w:szCs w:val="32"/>
          <w:lang w:val="en-US" w:eastAsia="zh-CN"/>
          <w:rPrChange w:id="2354"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355" w:author="黄文英" w:date="2024-05-13T16:26:15Z">
            <w:rPr>
              <w:rFonts w:hint="eastAsia" w:ascii="方正楷体_GBK" w:hAnsi="方正楷体_GBK" w:eastAsia="方正楷体_GBK" w:cs="方正楷体_GBK"/>
              <w:sz w:val="32"/>
              <w:szCs w:val="32"/>
              <w:lang w:val="en-US" w:eastAsia="zh-CN"/>
            </w:rPr>
          </w:rPrChange>
        </w:rPr>
        <w:t>（一）运营模式</w:t>
      </w:r>
    </w:p>
    <w:p>
      <w:pPr>
        <w:ind w:firstLine="640" w:firstLineChars="200"/>
        <w:rPr>
          <w:rFonts w:hint="default" w:ascii="Times New Roman" w:hAnsi="Times New Roman" w:eastAsia="华文楷体" w:cs="Times New Roman"/>
          <w:sz w:val="32"/>
          <w:szCs w:val="32"/>
          <w:lang w:val="en-US" w:eastAsia="zh-CN"/>
          <w:rPrChange w:id="2356" w:author="黄文英" w:date="2024-05-13T16:26:15Z">
            <w:rPr>
              <w:rFonts w:hint="default"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357" w:author="黄文英" w:date="2024-05-13T16:26:15Z">
            <w:rPr>
              <w:rFonts w:hint="eastAsia" w:ascii="方正楷体_GBK" w:hAnsi="方正楷体_GBK" w:eastAsia="方正楷体_GBK" w:cs="方正楷体_GBK"/>
              <w:sz w:val="32"/>
              <w:szCs w:val="32"/>
              <w:lang w:val="en-US" w:eastAsia="zh-CN"/>
            </w:rPr>
          </w:rPrChange>
        </w:rPr>
        <w:t>（二）盈利模式</w:t>
      </w:r>
    </w:p>
    <w:p>
      <w:pPr>
        <w:ind w:firstLine="640" w:firstLineChars="200"/>
        <w:rPr>
          <w:rFonts w:hint="default" w:ascii="Times New Roman" w:hAnsi="Times New Roman" w:eastAsia="黑体" w:cs="Times New Roman"/>
          <w:sz w:val="32"/>
          <w:szCs w:val="32"/>
          <w:lang w:val="en-US" w:eastAsia="zh-CN"/>
          <w:rPrChange w:id="2358" w:author="黄文英" w:date="2024-05-13T16:26:15Z">
            <w:rPr>
              <w:rFonts w:hint="default" w:ascii="黑体" w:hAnsi="黑体" w:eastAsia="黑体" w:cs="黑体"/>
              <w:sz w:val="32"/>
              <w:szCs w:val="32"/>
              <w:lang w:val="en-US" w:eastAsia="zh-CN"/>
            </w:rPr>
          </w:rPrChange>
        </w:rPr>
      </w:pPr>
      <w:r>
        <w:rPr>
          <w:rFonts w:hint="default" w:ascii="Times New Roman" w:hAnsi="Times New Roman" w:eastAsia="黑体" w:cs="Times New Roman"/>
          <w:sz w:val="32"/>
          <w:szCs w:val="32"/>
          <w:lang w:val="en-US" w:eastAsia="zh-CN"/>
          <w:rPrChange w:id="2359" w:author="黄文英" w:date="2024-05-13T16:26:15Z">
            <w:rPr>
              <w:rFonts w:hint="eastAsia" w:ascii="黑体" w:hAnsi="黑体" w:eastAsia="黑体" w:cs="黑体"/>
              <w:sz w:val="32"/>
              <w:szCs w:val="32"/>
              <w:lang w:val="en-US" w:eastAsia="zh-CN"/>
            </w:rPr>
          </w:rPrChange>
        </w:rPr>
        <w:t>六、团队发展规划</w:t>
      </w:r>
    </w:p>
    <w:p>
      <w:pPr>
        <w:ind w:firstLine="640" w:firstLineChars="200"/>
        <w:rPr>
          <w:rFonts w:hint="default" w:ascii="Times New Roman" w:hAnsi="Times New Roman" w:eastAsia="华文楷体" w:cs="Times New Roman"/>
          <w:sz w:val="32"/>
          <w:szCs w:val="32"/>
          <w:lang w:val="en-US" w:eastAsia="zh-CN"/>
          <w:rPrChange w:id="2360"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361" w:author="黄文英" w:date="2024-05-13T16:26:15Z">
            <w:rPr>
              <w:rFonts w:hint="eastAsia" w:ascii="方正楷体_GBK" w:hAnsi="方正楷体_GBK" w:eastAsia="方正楷体_GBK" w:cs="方正楷体_GBK"/>
              <w:sz w:val="32"/>
              <w:szCs w:val="32"/>
              <w:lang w:val="en-US" w:eastAsia="zh-CN"/>
            </w:rPr>
          </w:rPrChange>
        </w:rPr>
        <w:t>（一）未来三年发展规划</w:t>
      </w:r>
    </w:p>
    <w:p>
      <w:pPr>
        <w:ind w:firstLine="640" w:firstLineChars="200"/>
        <w:rPr>
          <w:rFonts w:hint="default" w:ascii="Times New Roman" w:hAnsi="Times New Roman" w:eastAsia="华文楷体" w:cs="Times New Roman"/>
          <w:sz w:val="32"/>
          <w:szCs w:val="32"/>
          <w:lang w:val="en-US" w:eastAsia="zh-CN"/>
          <w:rPrChange w:id="2362" w:author="黄文英" w:date="2024-05-13T16:26:15Z">
            <w:rPr>
              <w:rFonts w:hint="default"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363" w:author="黄文英" w:date="2024-05-13T16:26:15Z">
            <w:rPr>
              <w:rFonts w:hint="eastAsia" w:ascii="方正楷体_GBK" w:hAnsi="方正楷体_GBK" w:eastAsia="方正楷体_GBK" w:cs="方正楷体_GBK"/>
              <w:sz w:val="32"/>
              <w:szCs w:val="32"/>
              <w:lang w:val="en-US" w:eastAsia="zh-CN"/>
            </w:rPr>
          </w:rPrChange>
        </w:rPr>
        <w:t>（二）盈利预测等</w:t>
      </w:r>
    </w:p>
    <w:p>
      <w:pPr>
        <w:ind w:firstLine="640" w:firstLineChars="200"/>
        <w:rPr>
          <w:rFonts w:hint="default" w:ascii="Times New Roman" w:hAnsi="Times New Roman" w:eastAsia="黑体" w:cs="Times New Roman"/>
          <w:sz w:val="32"/>
          <w:szCs w:val="32"/>
          <w:lang w:val="en-US" w:eastAsia="zh-CN"/>
          <w:rPrChange w:id="2364" w:author="黄文英" w:date="2024-05-13T16:26:15Z">
            <w:rPr>
              <w:rFonts w:hint="eastAsia" w:ascii="黑体" w:hAnsi="黑体" w:eastAsia="黑体" w:cs="黑体"/>
              <w:sz w:val="32"/>
              <w:szCs w:val="32"/>
              <w:lang w:val="en-US" w:eastAsia="zh-CN"/>
            </w:rPr>
          </w:rPrChange>
        </w:rPr>
      </w:pPr>
      <w:r>
        <w:rPr>
          <w:rFonts w:hint="default" w:ascii="Times New Roman" w:hAnsi="Times New Roman" w:eastAsia="黑体" w:cs="Times New Roman"/>
          <w:sz w:val="32"/>
          <w:szCs w:val="32"/>
          <w:lang w:val="en-US" w:eastAsia="zh-CN"/>
          <w:rPrChange w:id="2365" w:author="黄文英" w:date="2024-05-13T16:26:15Z">
            <w:rPr>
              <w:rFonts w:hint="eastAsia" w:ascii="黑体" w:hAnsi="黑体" w:eastAsia="黑体" w:cs="黑体"/>
              <w:sz w:val="32"/>
              <w:szCs w:val="32"/>
              <w:lang w:val="en-US" w:eastAsia="zh-CN"/>
            </w:rPr>
          </w:rPrChange>
        </w:rPr>
        <w:t>七、融资需求</w:t>
      </w:r>
    </w:p>
    <w:p>
      <w:pPr>
        <w:ind w:firstLine="640" w:firstLineChars="200"/>
        <w:rPr>
          <w:rFonts w:hint="default" w:ascii="Times New Roman" w:hAnsi="Times New Roman" w:eastAsia="华文楷体" w:cs="Times New Roman"/>
          <w:sz w:val="32"/>
          <w:szCs w:val="32"/>
          <w:lang w:val="en-US" w:eastAsia="zh-CN"/>
          <w:rPrChange w:id="2366"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367" w:author="黄文英" w:date="2024-05-13T16:26:15Z">
            <w:rPr>
              <w:rFonts w:hint="eastAsia" w:ascii="方正楷体_GBK" w:hAnsi="方正楷体_GBK" w:eastAsia="方正楷体_GBK" w:cs="方正楷体_GBK"/>
              <w:sz w:val="32"/>
              <w:szCs w:val="32"/>
              <w:lang w:val="en-US" w:eastAsia="zh-CN"/>
            </w:rPr>
          </w:rPrChange>
        </w:rPr>
        <w:t>（一）阶段性融资计划及融资金额等</w:t>
      </w:r>
    </w:p>
    <w:p>
      <w:pPr>
        <w:ind w:firstLine="640" w:firstLineChars="200"/>
        <w:rPr>
          <w:rFonts w:hint="default" w:ascii="Times New Roman" w:hAnsi="Times New Roman" w:eastAsia="华文楷体" w:cs="Times New Roman"/>
          <w:sz w:val="32"/>
          <w:szCs w:val="32"/>
          <w:lang w:val="en-US" w:eastAsia="zh-CN"/>
          <w:rPrChange w:id="2368" w:author="黄文英" w:date="2024-05-13T16:26:15Z">
            <w:rPr>
              <w:rFonts w:hint="eastAsia" w:ascii="方正楷体_GBK" w:hAnsi="方正楷体_GBK" w:eastAsia="方正楷体_GBK" w:cs="方正楷体_GBK"/>
              <w:sz w:val="32"/>
              <w:szCs w:val="32"/>
              <w:lang w:val="en-US" w:eastAsia="zh-CN"/>
            </w:rPr>
          </w:rPrChange>
        </w:rPr>
      </w:pPr>
      <w:r>
        <w:rPr>
          <w:rFonts w:hint="default" w:ascii="Times New Roman" w:hAnsi="Times New Roman" w:eastAsia="华文楷体" w:cs="Times New Roman"/>
          <w:sz w:val="32"/>
          <w:szCs w:val="32"/>
          <w:lang w:val="en-US" w:eastAsia="zh-CN"/>
          <w:rPrChange w:id="2369" w:author="黄文英" w:date="2024-05-13T16:26:15Z">
            <w:rPr>
              <w:rFonts w:hint="eastAsia" w:ascii="方正楷体_GBK" w:hAnsi="方正楷体_GBK" w:eastAsia="方正楷体_GBK" w:cs="方正楷体_GBK"/>
              <w:sz w:val="32"/>
              <w:szCs w:val="32"/>
              <w:lang w:val="en-US" w:eastAsia="zh-CN"/>
            </w:rPr>
          </w:rPrChange>
        </w:rPr>
        <w:t>（二）融资用途及其他需求</w:t>
      </w:r>
    </w:p>
    <w:p>
      <w:pPr>
        <w:pStyle w:val="7"/>
        <w:ind w:left="0" w:leftChars="0" w:firstLine="0" w:firstLineChars="0"/>
        <w:jc w:val="center"/>
        <w:rPr>
          <w:rFonts w:hint="default" w:ascii="Times New Roman" w:hAnsi="Times New Roman" w:eastAsia="长城小标宋体" w:cs="Times New Roman"/>
          <w:b w:val="0"/>
          <w:bCs w:val="0"/>
          <w:color w:val="auto"/>
          <w:sz w:val="44"/>
          <w:szCs w:val="44"/>
          <w:lang w:val="en-US" w:eastAsia="zh-CN"/>
          <w:rPrChange w:id="2370" w:author="黄文英" w:date="2024-05-13T16:26:15Z">
            <w:rPr>
              <w:rFonts w:hint="eastAsia" w:ascii="长城小标宋体" w:hAnsi="长城小标宋体" w:eastAsia="长城小标宋体" w:cs="长城小标宋体"/>
              <w:b w:val="0"/>
              <w:bCs w:val="0"/>
              <w:color w:val="auto"/>
              <w:sz w:val="44"/>
              <w:szCs w:val="44"/>
              <w:lang w:val="en-US" w:eastAsia="zh-CN"/>
            </w:rPr>
          </w:rPrChange>
        </w:rPr>
      </w:pPr>
    </w:p>
    <w:p>
      <w:pPr>
        <w:pStyle w:val="7"/>
        <w:ind w:left="0" w:leftChars="0" w:firstLine="0" w:firstLineChars="0"/>
        <w:jc w:val="center"/>
        <w:rPr>
          <w:rFonts w:hint="default" w:ascii="Times New Roman" w:hAnsi="Times New Roman" w:eastAsia="长城小标宋体" w:cs="Times New Roman"/>
          <w:b/>
          <w:bCs/>
          <w:color w:val="auto"/>
          <w:sz w:val="42"/>
          <w:szCs w:val="42"/>
          <w:lang w:val="en-US" w:eastAsia="zh-CN"/>
          <w:rPrChange w:id="2371" w:author="黄文英" w:date="2024-05-13T16:26:15Z">
            <w:rPr>
              <w:rFonts w:hint="eastAsia" w:ascii="长城小标宋体" w:hAnsi="长城小标宋体" w:eastAsia="长城小标宋体" w:cs="长城小标宋体"/>
              <w:b/>
              <w:bCs/>
              <w:color w:val="auto"/>
              <w:sz w:val="42"/>
              <w:szCs w:val="42"/>
              <w:lang w:val="en-US" w:eastAsia="zh-CN"/>
            </w:rPr>
          </w:rPrChange>
        </w:rPr>
      </w:pPr>
    </w:p>
    <w:p>
      <w:pPr>
        <w:pStyle w:val="7"/>
        <w:ind w:left="0" w:leftChars="0" w:firstLine="0" w:firstLineChars="0"/>
        <w:jc w:val="center"/>
        <w:rPr>
          <w:rFonts w:hint="default" w:ascii="Times New Roman" w:hAnsi="Times New Roman" w:eastAsia="长城小标宋体" w:cs="Times New Roman"/>
          <w:b/>
          <w:bCs/>
          <w:color w:val="auto"/>
          <w:sz w:val="42"/>
          <w:szCs w:val="42"/>
          <w:lang w:val="en-US" w:eastAsia="zh-CN"/>
          <w:rPrChange w:id="2372" w:author="黄文英" w:date="2024-05-13T16:26:15Z">
            <w:rPr>
              <w:rFonts w:hint="eastAsia" w:ascii="长城小标宋体" w:hAnsi="长城小标宋体" w:eastAsia="长城小标宋体" w:cs="长城小标宋体"/>
              <w:b/>
              <w:bCs/>
              <w:color w:val="auto"/>
              <w:sz w:val="42"/>
              <w:szCs w:val="42"/>
              <w:lang w:val="en-US" w:eastAsia="zh-CN"/>
            </w:rPr>
          </w:rPrChange>
        </w:rPr>
      </w:pPr>
    </w:p>
    <w:p>
      <w:pPr>
        <w:pStyle w:val="7"/>
        <w:ind w:left="0" w:leftChars="0" w:firstLine="0" w:firstLineChars="0"/>
        <w:jc w:val="center"/>
        <w:rPr>
          <w:del w:id="2373" w:author="黄文英" w:date="2024-05-11T15:59:30Z"/>
          <w:rFonts w:hint="default" w:ascii="Times New Roman" w:hAnsi="Times New Roman" w:eastAsia="长城小标宋体" w:cs="Times New Roman"/>
          <w:b/>
          <w:bCs/>
          <w:color w:val="auto"/>
          <w:sz w:val="42"/>
          <w:szCs w:val="42"/>
          <w:lang w:val="en-US" w:eastAsia="zh-CN"/>
          <w:rPrChange w:id="2374" w:author="黄文英" w:date="2024-05-13T16:26:15Z">
            <w:rPr>
              <w:del w:id="2375" w:author="黄文英" w:date="2024-05-11T15:59:30Z"/>
              <w:rFonts w:hint="eastAsia" w:ascii="长城小标宋体" w:hAnsi="长城小标宋体" w:eastAsia="长城小标宋体" w:cs="长城小标宋体"/>
              <w:b/>
              <w:bCs/>
              <w:color w:val="auto"/>
              <w:sz w:val="42"/>
              <w:szCs w:val="42"/>
              <w:lang w:val="en-US" w:eastAsia="zh-CN"/>
            </w:rPr>
          </w:rPrChange>
        </w:rPr>
      </w:pPr>
    </w:p>
    <w:p>
      <w:pPr>
        <w:pStyle w:val="2"/>
        <w:rPr>
          <w:ins w:id="2376" w:author="黄文英" w:date="2024-05-11T15:54:16Z"/>
          <w:rFonts w:hint="default" w:ascii="Times New Roman" w:hAnsi="Times New Roman" w:eastAsia="黑体" w:cs="Times New Roman"/>
          <w:b w:val="0"/>
          <w:bCs w:val="0"/>
          <w:color w:val="auto"/>
          <w:kern w:val="2"/>
          <w:sz w:val="32"/>
          <w:szCs w:val="32"/>
          <w:lang w:val="en-US" w:eastAsia="zh-CN" w:bidi="ar-SA"/>
        </w:rPr>
      </w:pPr>
    </w:p>
    <w:p>
      <w:pPr>
        <w:pStyle w:val="2"/>
        <w:rPr>
          <w:del w:id="2377" w:author="黄文英" w:date="2024-05-11T15:54:30Z"/>
          <w:rFonts w:hint="default" w:ascii="Times New Roman" w:hAnsi="Times New Roman" w:eastAsia="宋体" w:cs="Times New Roman"/>
          <w:b w:val="0"/>
          <w:bCs w:val="0"/>
          <w:color w:val="auto"/>
          <w:kern w:val="2"/>
          <w:sz w:val="21"/>
          <w:szCs w:val="24"/>
          <w:lang w:val="en-US" w:eastAsia="zh-CN" w:bidi="ar-SA"/>
          <w:rPrChange w:id="2378" w:author="黄文英" w:date="2024-05-13T16:26:15Z">
            <w:rPr>
              <w:del w:id="2379" w:author="黄文英" w:date="2024-05-11T15:54:30Z"/>
              <w:rFonts w:hint="eastAsia" w:ascii="黑体" w:hAnsi="黑体" w:eastAsia="黑体" w:cs="黑体"/>
              <w:b w:val="0"/>
              <w:bCs w:val="0"/>
              <w:color w:val="auto"/>
              <w:kern w:val="2"/>
              <w:sz w:val="32"/>
              <w:szCs w:val="32"/>
              <w:lang w:val="en-US" w:eastAsia="zh-CN" w:bidi="ar-SA"/>
            </w:rPr>
          </w:rPrChange>
        </w:rPr>
      </w:pPr>
    </w:p>
    <w:p>
      <w:pPr>
        <w:pStyle w:val="2"/>
        <w:rPr>
          <w:del w:id="2380" w:author="黄文英" w:date="2024-05-11T15:54:30Z"/>
          <w:rFonts w:hint="default"/>
          <w:lang w:val="en-US" w:eastAsia="zh-CN"/>
          <w:rPrChange w:id="2381" w:author="黄文英" w:date="2024-05-13T16:26:15Z">
            <w:rPr>
              <w:del w:id="2382" w:author="黄文英" w:date="2024-05-11T15:54:30Z"/>
              <w:rFonts w:hint="eastAsia"/>
              <w:lang w:val="en-US" w:eastAsia="zh-CN"/>
            </w:rPr>
          </w:rPrChange>
        </w:rPr>
      </w:pPr>
    </w:p>
    <w:p>
      <w:pPr>
        <w:pStyle w:val="4"/>
        <w:rPr>
          <w:rFonts w:hint="default" w:ascii="Times New Roman" w:hAnsi="Times New Roman"/>
          <w:lang w:val="en-US" w:eastAsia="zh-CN"/>
          <w:rPrChange w:id="2383" w:author="黄文英" w:date="2024-05-13T16:26:15Z">
            <w:rPr>
              <w:rFonts w:hint="eastAsia"/>
              <w:lang w:val="en-US" w:eastAsia="zh-CN"/>
            </w:rPr>
          </w:rPrChange>
        </w:rPr>
      </w:pPr>
    </w:p>
    <w:p>
      <w:pPr>
        <w:pStyle w:val="4"/>
        <w:rPr>
          <w:rFonts w:hint="default" w:ascii="Times New Roman" w:hAnsi="Times New Roman"/>
          <w:lang w:val="en-US" w:eastAsia="zh-CN"/>
          <w:rPrChange w:id="2384" w:author="黄文英" w:date="2024-05-13T16:26:15Z">
            <w:rPr>
              <w:rFonts w:hint="eastAsia"/>
              <w:lang w:val="en-US" w:eastAsia="zh-CN"/>
            </w:rPr>
          </w:rPrChange>
        </w:rPr>
      </w:pPr>
    </w:p>
    <w:p>
      <w:pPr>
        <w:widowControl w:val="0"/>
        <w:spacing w:before="40" w:after="40" w:line="240" w:lineRule="auto"/>
        <w:ind w:left="0" w:leftChars="0" w:firstLine="0" w:firstLineChars="0"/>
        <w:jc w:val="left"/>
        <w:rPr>
          <w:ins w:id="2385" w:author="黄文英" w:date="2024-05-11T15:54:28Z"/>
          <w:rFonts w:hint="default" w:ascii="Times New Roman" w:hAnsi="Times New Roman" w:eastAsia="黑体" w:cs="Times New Roman"/>
          <w:b w:val="0"/>
          <w:bCs w:val="0"/>
          <w:color w:val="auto"/>
          <w:kern w:val="2"/>
          <w:sz w:val="32"/>
          <w:szCs w:val="32"/>
          <w:lang w:val="en-US" w:eastAsia="zh-CN" w:bidi="ar-SA"/>
          <w:rPrChange w:id="2386" w:author="黄文英" w:date="2024-05-13T16:26:15Z">
            <w:rPr>
              <w:ins w:id="2387" w:author="黄文英" w:date="2024-05-11T15:54:28Z"/>
              <w:rFonts w:hint="default" w:ascii="Times New Roman" w:hAnsi="Times New Roman" w:eastAsia="黑体" w:cs="Times New Roman"/>
              <w:b w:val="0"/>
              <w:bCs w:val="0"/>
              <w:color w:val="auto"/>
              <w:kern w:val="2"/>
              <w:sz w:val="32"/>
              <w:szCs w:val="32"/>
              <w:lang w:val="en-US" w:eastAsia="zh-CN" w:bidi="ar-SA"/>
            </w:rPr>
          </w:rPrChange>
        </w:rPr>
        <w:sectPr>
          <w:pgSz w:w="11906" w:h="16838"/>
          <w:pgMar w:top="1417" w:right="1417" w:bottom="1417" w:left="1417" w:header="1020" w:footer="1304" w:gutter="0"/>
          <w:pgNumType w:fmt="decimal"/>
          <w:cols w:space="0" w:num="1"/>
          <w:rtlGutter w:val="0"/>
          <w:docGrid w:type="lines" w:linePitch="324" w:charSpace="0"/>
        </w:sectPr>
      </w:pPr>
    </w:p>
    <w:p>
      <w:pPr>
        <w:pStyle w:val="2"/>
        <w:rPr>
          <w:ins w:id="2388" w:author="郭瑞山" w:date="2024-05-09T11:40:09Z"/>
          <w:del w:id="2389" w:author="黄文英" w:date="2024-05-13T16:26:01Z"/>
          <w:rFonts w:hint="default"/>
          <w:lang w:val="en-US" w:eastAsia="zh-CN"/>
        </w:rPr>
      </w:pPr>
    </w:p>
    <w:p>
      <w:pPr>
        <w:widowControl w:val="0"/>
        <w:spacing w:before="40" w:after="40" w:line="240" w:lineRule="auto"/>
        <w:ind w:left="0" w:leftChars="0" w:firstLine="0" w:firstLineChars="0"/>
        <w:jc w:val="left"/>
        <w:rPr>
          <w:rFonts w:hint="default" w:ascii="Times New Roman" w:hAnsi="Times New Roman" w:eastAsia="黑体" w:cs="Times New Roman"/>
          <w:b w:val="0"/>
          <w:bCs w:val="0"/>
          <w:color w:val="auto"/>
          <w:kern w:val="2"/>
          <w:sz w:val="32"/>
          <w:szCs w:val="32"/>
          <w:lang w:val="en-US" w:eastAsia="zh-CN" w:bidi="ar-SA"/>
          <w:rPrChange w:id="2390" w:author="黄文英" w:date="2024-05-13T16:26:15Z">
            <w:rPr>
              <w:rFonts w:hint="default" w:ascii="长城小标宋体" w:hAnsi="长城小标宋体" w:eastAsia="长城小标宋体" w:cs="长城小标宋体"/>
              <w:b w:val="0"/>
              <w:bCs w:val="0"/>
              <w:color w:val="auto"/>
              <w:kern w:val="2"/>
              <w:sz w:val="44"/>
              <w:szCs w:val="44"/>
              <w:lang w:val="en-US" w:eastAsia="zh-CN" w:bidi="ar-SA"/>
            </w:rPr>
          </w:rPrChange>
        </w:rPr>
      </w:pPr>
      <w:r>
        <w:rPr>
          <w:rFonts w:hint="default" w:ascii="Times New Roman" w:hAnsi="Times New Roman" w:eastAsia="黑体" w:cs="Times New Roman"/>
          <w:b w:val="0"/>
          <w:bCs w:val="0"/>
          <w:color w:val="auto"/>
          <w:kern w:val="2"/>
          <w:sz w:val="32"/>
          <w:szCs w:val="32"/>
          <w:lang w:val="en-US" w:eastAsia="zh-CN" w:bidi="ar-SA"/>
          <w:rPrChange w:id="2391" w:author="黄文英" w:date="2024-05-13T16:26:15Z">
            <w:rPr>
              <w:rFonts w:hint="eastAsia" w:ascii="黑体" w:hAnsi="黑体" w:eastAsia="黑体" w:cs="黑体"/>
              <w:b w:val="0"/>
              <w:bCs w:val="0"/>
              <w:color w:val="auto"/>
              <w:kern w:val="2"/>
              <w:sz w:val="32"/>
              <w:szCs w:val="32"/>
              <w:lang w:val="en-US" w:eastAsia="zh-CN" w:bidi="ar-SA"/>
            </w:rPr>
          </w:rPrChange>
        </w:rPr>
        <w:t>附件9</w:t>
      </w:r>
    </w:p>
    <w:p>
      <w:pPr>
        <w:widowControl w:val="0"/>
        <w:spacing w:before="40" w:after="40" w:line="240" w:lineRule="auto"/>
        <w:ind w:left="0" w:leftChars="0" w:firstLine="0" w:firstLineChars="0"/>
        <w:jc w:val="center"/>
        <w:rPr>
          <w:rFonts w:hint="default" w:ascii="Times New Roman" w:hAnsi="Times New Roman" w:eastAsia="长城小标宋体" w:cs="Times New Roman"/>
          <w:b/>
          <w:bCs/>
          <w:color w:val="auto"/>
          <w:kern w:val="2"/>
          <w:sz w:val="42"/>
          <w:szCs w:val="42"/>
          <w:lang w:val="en-US" w:eastAsia="zh-CN" w:bidi="ar-SA"/>
          <w:rPrChange w:id="2392"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pPr>
      <w:r>
        <w:rPr>
          <w:rFonts w:hint="default" w:ascii="Times New Roman" w:hAnsi="Times New Roman" w:eastAsia="长城小标宋体" w:cs="Times New Roman"/>
          <w:b/>
          <w:bCs/>
          <w:color w:val="auto"/>
          <w:kern w:val="2"/>
          <w:sz w:val="42"/>
          <w:szCs w:val="42"/>
          <w:lang w:val="en-US" w:eastAsia="zh-CN" w:bidi="ar-SA"/>
          <w:rPrChange w:id="2393" w:author="黄文英" w:date="2024-05-13T16:26:15Z">
            <w:rPr>
              <w:rFonts w:hint="eastAsia" w:ascii="长城小标宋体" w:hAnsi="长城小标宋体" w:eastAsia="长城小标宋体" w:cs="长城小标宋体"/>
              <w:b w:val="0"/>
              <w:bCs w:val="0"/>
              <w:color w:val="auto"/>
              <w:kern w:val="2"/>
              <w:sz w:val="42"/>
              <w:szCs w:val="42"/>
              <w:lang w:val="en-US" w:eastAsia="zh-CN" w:bidi="ar-SA"/>
            </w:rPr>
          </w:rPrChange>
        </w:rPr>
        <w:t>赛事联络员信息表</w:t>
      </w:r>
    </w:p>
    <w:p>
      <w:pPr>
        <w:widowControl w:val="0"/>
        <w:spacing w:before="40" w:after="40" w:line="240" w:lineRule="auto"/>
        <w:ind w:left="0" w:leftChars="0" w:firstLine="0" w:firstLineChars="0"/>
        <w:jc w:val="center"/>
        <w:rPr>
          <w:rFonts w:hint="default" w:ascii="Times New Roman" w:hAnsi="Times New Roman" w:eastAsia="长城小标宋体" w:cs="Times New Roman"/>
          <w:b w:val="0"/>
          <w:bCs w:val="0"/>
          <w:color w:val="auto"/>
          <w:kern w:val="2"/>
          <w:sz w:val="44"/>
          <w:szCs w:val="44"/>
          <w:lang w:val="en-US" w:eastAsia="zh-CN" w:bidi="ar-SA"/>
          <w:rPrChange w:id="2394" w:author="黄文英" w:date="2024-05-13T16:26:15Z">
            <w:rPr>
              <w:rFonts w:hint="eastAsia" w:ascii="长城小标宋体" w:hAnsi="长城小标宋体" w:eastAsia="长城小标宋体" w:cs="长城小标宋体"/>
              <w:b w:val="0"/>
              <w:bCs w:val="0"/>
              <w:color w:val="auto"/>
              <w:kern w:val="2"/>
              <w:sz w:val="44"/>
              <w:szCs w:val="44"/>
              <w:lang w:val="en-US" w:eastAsia="zh-CN" w:bidi="ar-SA"/>
            </w:rPr>
          </w:rPrChang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2395" w:author="黄文英" w:date="2024-05-11T15:54:56Z">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681"/>
        <w:gridCol w:w="3059"/>
        <w:gridCol w:w="2468"/>
        <w:gridCol w:w="2362"/>
        <w:gridCol w:w="2257"/>
        <w:gridCol w:w="2476"/>
        <w:tblGridChange w:id="2396">
          <w:tblGrid>
            <w:gridCol w:w="1681"/>
            <w:gridCol w:w="2414"/>
            <w:gridCol w:w="2468"/>
            <w:gridCol w:w="2362"/>
            <w:gridCol w:w="2257"/>
            <w:gridCol w:w="225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97" w:author="黄文英" w:date="2024-05-11T15:5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47" w:hRule="atLeast"/>
          <w:jc w:val="center"/>
        </w:trPr>
        <w:tc>
          <w:tcPr>
            <w:tcW w:w="1681" w:type="dxa"/>
            <w:noWrap w:val="0"/>
            <w:vAlign w:val="center"/>
            <w:tcPrChange w:id="2398" w:author="黄文英" w:date="2024-05-11T15:54:56Z">
              <w:tcPr>
                <w:tcW w:w="1681" w:type="dxa"/>
                <w:noWrap w:val="0"/>
                <w:vAlign w:val="center"/>
              </w:tcPr>
            </w:tcPrChange>
          </w:tcPr>
          <w:p>
            <w:pPr>
              <w:spacing w:line="500" w:lineRule="exact"/>
              <w:jc w:val="center"/>
              <w:rPr>
                <w:rFonts w:hint="default" w:ascii="Times New Roman" w:hAnsi="Times New Roman" w:eastAsia="仿宋_GB2312" w:cs="Times New Roman"/>
                <w:i w:val="0"/>
                <w:iCs w:val="0"/>
                <w:color w:val="auto"/>
                <w:kern w:val="0"/>
                <w:sz w:val="32"/>
                <w:szCs w:val="32"/>
                <w:shd w:val="clear" w:color="auto" w:fill="FFFFFF"/>
                <w:rPrChange w:id="2399" w:author="黄文英" w:date="2024-05-13T16:26:15Z">
                  <w:rPr>
                    <w:rFonts w:hint="eastAsia" w:ascii="仿宋_GB2312" w:hAnsi="仿宋_GB2312" w:eastAsia="仿宋_GB2312" w:cs="仿宋_GB2312"/>
                    <w:i w:val="0"/>
                    <w:iCs w:val="0"/>
                    <w:color w:val="auto"/>
                    <w:kern w:val="0"/>
                    <w:sz w:val="32"/>
                    <w:szCs w:val="32"/>
                    <w:shd w:val="clear" w:color="auto" w:fill="FFFFFF"/>
                  </w:rPr>
                </w:rPrChange>
              </w:rPr>
            </w:pPr>
            <w:r>
              <w:rPr>
                <w:rFonts w:hint="default" w:ascii="Times New Roman" w:hAnsi="Times New Roman" w:eastAsia="仿宋_GB2312" w:cs="Times New Roman"/>
                <w:i w:val="0"/>
                <w:iCs w:val="0"/>
                <w:color w:val="auto"/>
                <w:kern w:val="0"/>
                <w:sz w:val="32"/>
                <w:szCs w:val="32"/>
                <w:shd w:val="clear" w:color="auto" w:fill="FFFFFF"/>
                <w:rPrChange w:id="2400" w:author="黄文英" w:date="2024-05-13T16:26:15Z">
                  <w:rPr>
                    <w:rFonts w:hint="eastAsia" w:ascii="仿宋_GB2312" w:hAnsi="仿宋_GB2312" w:eastAsia="仿宋_GB2312" w:cs="仿宋_GB2312"/>
                    <w:i w:val="0"/>
                    <w:iCs w:val="0"/>
                    <w:color w:val="auto"/>
                    <w:kern w:val="0"/>
                    <w:sz w:val="32"/>
                    <w:szCs w:val="32"/>
                    <w:shd w:val="clear" w:color="auto" w:fill="FFFFFF"/>
                  </w:rPr>
                </w:rPrChange>
              </w:rPr>
              <w:t>姓名</w:t>
            </w:r>
          </w:p>
        </w:tc>
        <w:tc>
          <w:tcPr>
            <w:tcW w:w="3059" w:type="dxa"/>
            <w:noWrap w:val="0"/>
            <w:vAlign w:val="center"/>
            <w:tcPrChange w:id="2401" w:author="黄文英" w:date="2024-05-11T15:54:56Z">
              <w:tcPr>
                <w:tcW w:w="2414" w:type="dxa"/>
                <w:noWrap w:val="0"/>
                <w:vAlign w:val="center"/>
              </w:tcPr>
            </w:tcPrChange>
          </w:tcPr>
          <w:p>
            <w:pPr>
              <w:spacing w:line="500" w:lineRule="exact"/>
              <w:jc w:val="center"/>
              <w:rPr>
                <w:rFonts w:hint="default" w:ascii="Times New Roman" w:hAnsi="Times New Roman" w:eastAsia="仿宋_GB2312" w:cs="Times New Roman"/>
                <w:i w:val="0"/>
                <w:iCs w:val="0"/>
                <w:color w:val="auto"/>
                <w:kern w:val="0"/>
                <w:sz w:val="32"/>
                <w:szCs w:val="32"/>
                <w:shd w:val="clear" w:color="auto" w:fill="FFFFFF"/>
                <w:lang w:val="en-US" w:eastAsia="zh-CN"/>
                <w:rPrChange w:id="2402" w:author="黄文英" w:date="2024-05-13T16:26:15Z">
                  <w:rPr>
                    <w:rFonts w:hint="eastAsia" w:ascii="仿宋_GB2312" w:hAnsi="仿宋_GB2312" w:eastAsia="仿宋_GB2312" w:cs="仿宋_GB2312"/>
                    <w:i w:val="0"/>
                    <w:iCs w:val="0"/>
                    <w:color w:val="auto"/>
                    <w:kern w:val="0"/>
                    <w:sz w:val="32"/>
                    <w:szCs w:val="32"/>
                    <w:shd w:val="clear" w:color="auto" w:fill="FFFFFF"/>
                    <w:lang w:val="en-US" w:eastAsia="zh-CN"/>
                  </w:rPr>
                </w:rPrChange>
              </w:rPr>
            </w:pPr>
            <w:r>
              <w:rPr>
                <w:rFonts w:hint="default" w:ascii="Times New Roman" w:hAnsi="Times New Roman" w:eastAsia="仿宋_GB2312" w:cs="Times New Roman"/>
                <w:i w:val="0"/>
                <w:iCs w:val="0"/>
                <w:color w:val="auto"/>
                <w:kern w:val="0"/>
                <w:sz w:val="32"/>
                <w:szCs w:val="32"/>
                <w:shd w:val="clear" w:color="auto" w:fill="FFFFFF"/>
                <w:lang w:val="en-US" w:eastAsia="zh-CN"/>
                <w:rPrChange w:id="2403" w:author="黄文英" w:date="2024-05-13T16:26:15Z">
                  <w:rPr>
                    <w:rFonts w:hint="eastAsia" w:ascii="仿宋_GB2312" w:hAnsi="仿宋_GB2312" w:eastAsia="仿宋_GB2312" w:cs="仿宋_GB2312"/>
                    <w:i w:val="0"/>
                    <w:iCs w:val="0"/>
                    <w:color w:val="auto"/>
                    <w:kern w:val="0"/>
                    <w:sz w:val="32"/>
                    <w:szCs w:val="32"/>
                    <w:shd w:val="clear" w:color="auto" w:fill="FFFFFF"/>
                    <w:lang w:val="en-US" w:eastAsia="zh-CN"/>
                  </w:rPr>
                </w:rPrChange>
              </w:rPr>
              <w:t>单位</w:t>
            </w:r>
          </w:p>
        </w:tc>
        <w:tc>
          <w:tcPr>
            <w:tcW w:w="2468" w:type="dxa"/>
            <w:noWrap w:val="0"/>
            <w:vAlign w:val="center"/>
            <w:tcPrChange w:id="2404" w:author="黄文英" w:date="2024-05-11T15:54:56Z">
              <w:tcPr>
                <w:tcW w:w="2468" w:type="dxa"/>
                <w:noWrap w:val="0"/>
                <w:vAlign w:val="center"/>
              </w:tcPr>
            </w:tcPrChange>
          </w:tcPr>
          <w:p>
            <w:pPr>
              <w:spacing w:line="500" w:lineRule="exact"/>
              <w:jc w:val="center"/>
              <w:rPr>
                <w:rFonts w:hint="default" w:ascii="Times New Roman" w:hAnsi="Times New Roman" w:eastAsia="仿宋_GB2312" w:cs="Times New Roman"/>
                <w:i w:val="0"/>
                <w:iCs w:val="0"/>
                <w:color w:val="auto"/>
                <w:kern w:val="0"/>
                <w:sz w:val="32"/>
                <w:szCs w:val="32"/>
                <w:shd w:val="clear" w:color="auto" w:fill="FFFFFF"/>
                <w:rPrChange w:id="2405" w:author="黄文英" w:date="2024-05-13T16:26:15Z">
                  <w:rPr>
                    <w:rFonts w:hint="eastAsia" w:ascii="仿宋_GB2312" w:hAnsi="仿宋_GB2312" w:eastAsia="仿宋_GB2312" w:cs="仿宋_GB2312"/>
                    <w:i w:val="0"/>
                    <w:iCs w:val="0"/>
                    <w:color w:val="auto"/>
                    <w:kern w:val="0"/>
                    <w:sz w:val="32"/>
                    <w:szCs w:val="32"/>
                    <w:shd w:val="clear" w:color="auto" w:fill="FFFFFF"/>
                  </w:rPr>
                </w:rPrChange>
              </w:rPr>
            </w:pPr>
            <w:r>
              <w:rPr>
                <w:rFonts w:hint="default" w:ascii="Times New Roman" w:hAnsi="Times New Roman" w:eastAsia="仿宋_GB2312" w:cs="Times New Roman"/>
                <w:i w:val="0"/>
                <w:iCs w:val="0"/>
                <w:color w:val="auto"/>
                <w:kern w:val="0"/>
                <w:sz w:val="32"/>
                <w:szCs w:val="32"/>
                <w:shd w:val="clear" w:color="auto" w:fill="FFFFFF"/>
                <w:rPrChange w:id="2406" w:author="黄文英" w:date="2024-05-13T16:26:15Z">
                  <w:rPr>
                    <w:rFonts w:hint="eastAsia" w:ascii="仿宋_GB2312" w:hAnsi="仿宋_GB2312" w:eastAsia="仿宋_GB2312" w:cs="仿宋_GB2312"/>
                    <w:i w:val="0"/>
                    <w:iCs w:val="0"/>
                    <w:color w:val="auto"/>
                    <w:kern w:val="0"/>
                    <w:sz w:val="32"/>
                    <w:szCs w:val="32"/>
                    <w:shd w:val="clear" w:color="auto" w:fill="FFFFFF"/>
                  </w:rPr>
                </w:rPrChange>
              </w:rPr>
              <w:t>职务</w:t>
            </w:r>
          </w:p>
        </w:tc>
        <w:tc>
          <w:tcPr>
            <w:tcW w:w="2362" w:type="dxa"/>
            <w:noWrap w:val="0"/>
            <w:vAlign w:val="center"/>
            <w:tcPrChange w:id="2407" w:author="黄文英" w:date="2024-05-11T15:54:56Z">
              <w:tcPr>
                <w:tcW w:w="2362" w:type="dxa"/>
                <w:noWrap w:val="0"/>
                <w:vAlign w:val="center"/>
              </w:tcPr>
            </w:tcPrChange>
          </w:tcPr>
          <w:p>
            <w:pPr>
              <w:spacing w:line="500" w:lineRule="exact"/>
              <w:jc w:val="center"/>
              <w:rPr>
                <w:rFonts w:hint="default" w:ascii="Times New Roman" w:hAnsi="Times New Roman" w:eastAsia="仿宋_GB2312" w:cs="Times New Roman"/>
                <w:i w:val="0"/>
                <w:iCs w:val="0"/>
                <w:color w:val="auto"/>
                <w:kern w:val="0"/>
                <w:sz w:val="32"/>
                <w:szCs w:val="32"/>
                <w:shd w:val="clear" w:color="auto" w:fill="FFFFFF"/>
                <w:rPrChange w:id="2408" w:author="黄文英" w:date="2024-05-13T16:26:15Z">
                  <w:rPr>
                    <w:rFonts w:hint="eastAsia" w:ascii="仿宋_GB2312" w:hAnsi="仿宋_GB2312" w:eastAsia="仿宋_GB2312" w:cs="仿宋_GB2312"/>
                    <w:i w:val="0"/>
                    <w:iCs w:val="0"/>
                    <w:color w:val="auto"/>
                    <w:kern w:val="0"/>
                    <w:sz w:val="32"/>
                    <w:szCs w:val="32"/>
                    <w:shd w:val="clear" w:color="auto" w:fill="FFFFFF"/>
                  </w:rPr>
                </w:rPrChange>
              </w:rPr>
            </w:pPr>
            <w:r>
              <w:rPr>
                <w:rFonts w:hint="default" w:ascii="Times New Roman" w:hAnsi="Times New Roman" w:eastAsia="仿宋_GB2312" w:cs="Times New Roman"/>
                <w:i w:val="0"/>
                <w:iCs w:val="0"/>
                <w:color w:val="auto"/>
                <w:kern w:val="0"/>
                <w:sz w:val="32"/>
                <w:szCs w:val="32"/>
                <w:shd w:val="clear" w:color="auto" w:fill="FFFFFF"/>
                <w:lang w:val="en-US" w:eastAsia="zh-CN"/>
                <w:rPrChange w:id="2409" w:author="黄文英" w:date="2024-05-13T16:26:15Z">
                  <w:rPr>
                    <w:rFonts w:hint="eastAsia" w:ascii="仿宋_GB2312" w:hAnsi="仿宋_GB2312" w:eastAsia="仿宋_GB2312" w:cs="仿宋_GB2312"/>
                    <w:i w:val="0"/>
                    <w:iCs w:val="0"/>
                    <w:color w:val="auto"/>
                    <w:kern w:val="0"/>
                    <w:sz w:val="32"/>
                    <w:szCs w:val="32"/>
                    <w:shd w:val="clear" w:color="auto" w:fill="FFFFFF"/>
                    <w:lang w:val="en-US" w:eastAsia="zh-CN"/>
                  </w:rPr>
                </w:rPrChange>
              </w:rPr>
              <w:t>固定</w:t>
            </w:r>
            <w:r>
              <w:rPr>
                <w:rFonts w:hint="default" w:ascii="Times New Roman" w:hAnsi="Times New Roman" w:eastAsia="仿宋_GB2312" w:cs="Times New Roman"/>
                <w:i w:val="0"/>
                <w:iCs w:val="0"/>
                <w:color w:val="auto"/>
                <w:kern w:val="0"/>
                <w:sz w:val="32"/>
                <w:szCs w:val="32"/>
                <w:shd w:val="clear" w:color="auto" w:fill="FFFFFF"/>
                <w:rPrChange w:id="2410" w:author="黄文英" w:date="2024-05-13T16:26:15Z">
                  <w:rPr>
                    <w:rFonts w:hint="eastAsia" w:ascii="仿宋_GB2312" w:hAnsi="仿宋_GB2312" w:eastAsia="仿宋_GB2312" w:cs="仿宋_GB2312"/>
                    <w:i w:val="0"/>
                    <w:iCs w:val="0"/>
                    <w:color w:val="auto"/>
                    <w:kern w:val="0"/>
                    <w:sz w:val="32"/>
                    <w:szCs w:val="32"/>
                    <w:shd w:val="clear" w:color="auto" w:fill="FFFFFF"/>
                  </w:rPr>
                </w:rPrChange>
              </w:rPr>
              <w:t>电话</w:t>
            </w:r>
          </w:p>
        </w:tc>
        <w:tc>
          <w:tcPr>
            <w:tcW w:w="2257" w:type="dxa"/>
            <w:noWrap w:val="0"/>
            <w:vAlign w:val="center"/>
            <w:tcPrChange w:id="2411" w:author="黄文英" w:date="2024-05-11T15:54:56Z">
              <w:tcPr>
                <w:tcW w:w="2257" w:type="dxa"/>
                <w:noWrap w:val="0"/>
                <w:vAlign w:val="center"/>
              </w:tcPr>
            </w:tcPrChange>
          </w:tcPr>
          <w:p>
            <w:pPr>
              <w:spacing w:line="500" w:lineRule="exact"/>
              <w:jc w:val="center"/>
              <w:rPr>
                <w:rFonts w:hint="default" w:ascii="Times New Roman" w:hAnsi="Times New Roman" w:eastAsia="仿宋_GB2312" w:cs="Times New Roman"/>
                <w:i w:val="0"/>
                <w:iCs w:val="0"/>
                <w:color w:val="auto"/>
                <w:kern w:val="0"/>
                <w:sz w:val="32"/>
                <w:szCs w:val="32"/>
                <w:shd w:val="clear" w:color="auto" w:fill="FFFFFF"/>
                <w:lang w:val="en-US" w:eastAsia="zh-CN"/>
                <w:rPrChange w:id="2412" w:author="黄文英" w:date="2024-05-13T16:26:15Z">
                  <w:rPr>
                    <w:rFonts w:hint="eastAsia" w:ascii="仿宋_GB2312" w:hAnsi="仿宋_GB2312" w:eastAsia="仿宋_GB2312" w:cs="仿宋_GB2312"/>
                    <w:i w:val="0"/>
                    <w:iCs w:val="0"/>
                    <w:color w:val="auto"/>
                    <w:kern w:val="0"/>
                    <w:sz w:val="32"/>
                    <w:szCs w:val="32"/>
                    <w:shd w:val="clear" w:color="auto" w:fill="FFFFFF"/>
                    <w:lang w:val="en-US" w:eastAsia="zh-CN"/>
                  </w:rPr>
                </w:rPrChange>
              </w:rPr>
            </w:pPr>
            <w:r>
              <w:rPr>
                <w:rFonts w:hint="default" w:ascii="Times New Roman" w:hAnsi="Times New Roman" w:eastAsia="仿宋_GB2312" w:cs="Times New Roman"/>
                <w:i w:val="0"/>
                <w:iCs w:val="0"/>
                <w:color w:val="auto"/>
                <w:kern w:val="0"/>
                <w:sz w:val="32"/>
                <w:szCs w:val="32"/>
                <w:shd w:val="clear" w:color="auto" w:fill="FFFFFF"/>
                <w:lang w:val="en-US" w:eastAsia="zh-CN"/>
                <w:rPrChange w:id="2413" w:author="黄文英" w:date="2024-05-13T16:26:15Z">
                  <w:rPr>
                    <w:rFonts w:hint="eastAsia" w:ascii="仿宋_GB2312" w:hAnsi="仿宋_GB2312" w:eastAsia="仿宋_GB2312" w:cs="仿宋_GB2312"/>
                    <w:i w:val="0"/>
                    <w:iCs w:val="0"/>
                    <w:color w:val="auto"/>
                    <w:kern w:val="0"/>
                    <w:sz w:val="32"/>
                    <w:szCs w:val="32"/>
                    <w:shd w:val="clear" w:color="auto" w:fill="FFFFFF"/>
                    <w:lang w:val="en-US" w:eastAsia="zh-CN"/>
                  </w:rPr>
                </w:rPrChange>
              </w:rPr>
              <w:t>手机</w:t>
            </w:r>
          </w:p>
        </w:tc>
        <w:tc>
          <w:tcPr>
            <w:tcW w:w="2476" w:type="dxa"/>
            <w:noWrap w:val="0"/>
            <w:vAlign w:val="center"/>
            <w:tcPrChange w:id="2414" w:author="黄文英" w:date="2024-05-11T15:54:56Z">
              <w:tcPr>
                <w:tcW w:w="2258" w:type="dxa"/>
                <w:noWrap w:val="0"/>
                <w:vAlign w:val="center"/>
              </w:tcPr>
            </w:tcPrChange>
          </w:tcPr>
          <w:p>
            <w:pPr>
              <w:spacing w:line="500" w:lineRule="exact"/>
              <w:jc w:val="center"/>
              <w:rPr>
                <w:rFonts w:hint="default" w:ascii="Times New Roman" w:hAnsi="Times New Roman" w:eastAsia="仿宋_GB2312" w:cs="Times New Roman"/>
                <w:i w:val="0"/>
                <w:iCs w:val="0"/>
                <w:color w:val="auto"/>
                <w:kern w:val="0"/>
                <w:sz w:val="32"/>
                <w:szCs w:val="32"/>
                <w:shd w:val="clear" w:color="auto" w:fill="FFFFFF"/>
                <w:rPrChange w:id="2415" w:author="黄文英" w:date="2024-05-13T16:26:15Z">
                  <w:rPr>
                    <w:rFonts w:hint="eastAsia" w:ascii="仿宋_GB2312" w:hAnsi="仿宋_GB2312" w:eastAsia="仿宋_GB2312" w:cs="仿宋_GB2312"/>
                    <w:i w:val="0"/>
                    <w:iCs w:val="0"/>
                    <w:color w:val="auto"/>
                    <w:kern w:val="0"/>
                    <w:sz w:val="32"/>
                    <w:szCs w:val="32"/>
                    <w:shd w:val="clear" w:color="auto" w:fill="FFFFFF"/>
                  </w:rPr>
                </w:rPrChange>
              </w:rPr>
            </w:pPr>
            <w:r>
              <w:rPr>
                <w:rFonts w:hint="default" w:ascii="Times New Roman" w:hAnsi="Times New Roman" w:eastAsia="仿宋_GB2312" w:cs="Times New Roman"/>
                <w:i w:val="0"/>
                <w:iCs w:val="0"/>
                <w:color w:val="auto"/>
                <w:kern w:val="0"/>
                <w:sz w:val="32"/>
                <w:szCs w:val="32"/>
                <w:shd w:val="clear" w:color="auto" w:fill="FFFFFF"/>
                <w:rPrChange w:id="2416" w:author="黄文英" w:date="2024-05-13T16:26:15Z">
                  <w:rPr>
                    <w:rFonts w:hint="eastAsia" w:ascii="仿宋_GB2312" w:hAnsi="仿宋_GB2312" w:eastAsia="仿宋_GB2312" w:cs="仿宋_GB2312"/>
                    <w:i w:val="0"/>
                    <w:iCs w:val="0"/>
                    <w:color w:val="auto"/>
                    <w:kern w:val="0"/>
                    <w:sz w:val="32"/>
                    <w:szCs w:val="32"/>
                    <w:shd w:val="clear" w:color="auto" w:fill="FFFFFF"/>
                  </w:rPr>
                </w:rPrChang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17" w:author="黄文英" w:date="2024-05-11T15:54:5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16" w:hRule="atLeast"/>
          <w:jc w:val="center"/>
        </w:trPr>
        <w:tc>
          <w:tcPr>
            <w:tcW w:w="1681" w:type="dxa"/>
            <w:noWrap w:val="0"/>
            <w:vAlign w:val="center"/>
            <w:tcPrChange w:id="2418" w:author="黄文英" w:date="2024-05-11T15:54:56Z">
              <w:tcPr>
                <w:tcW w:w="1681" w:type="dxa"/>
                <w:noWrap w:val="0"/>
                <w:vAlign w:val="center"/>
              </w:tcPr>
            </w:tcPrChange>
          </w:tcPr>
          <w:p>
            <w:pPr>
              <w:spacing w:line="500" w:lineRule="exact"/>
              <w:jc w:val="center"/>
              <w:rPr>
                <w:rFonts w:hint="default" w:ascii="Times New Roman" w:hAnsi="Times New Roman" w:cs="Times New Roman" w:eastAsiaTheme="majorEastAsia"/>
                <w:color w:val="auto"/>
                <w:kern w:val="0"/>
                <w:sz w:val="32"/>
                <w:szCs w:val="32"/>
                <w:shd w:val="clear" w:color="auto" w:fill="FFFFFF"/>
                <w:rPrChange w:id="2419" w:author="黄文英" w:date="2024-05-13T16:26:15Z">
                  <w:rPr>
                    <w:rFonts w:hint="eastAsia" w:asciiTheme="majorEastAsia" w:hAnsiTheme="majorEastAsia" w:eastAsiaTheme="majorEastAsia" w:cstheme="majorEastAsia"/>
                    <w:color w:val="auto"/>
                    <w:kern w:val="0"/>
                    <w:sz w:val="32"/>
                    <w:szCs w:val="32"/>
                    <w:shd w:val="clear" w:color="auto" w:fill="FFFFFF"/>
                  </w:rPr>
                </w:rPrChange>
              </w:rPr>
            </w:pPr>
          </w:p>
        </w:tc>
        <w:tc>
          <w:tcPr>
            <w:tcW w:w="3059" w:type="dxa"/>
            <w:noWrap w:val="0"/>
            <w:vAlign w:val="center"/>
            <w:tcPrChange w:id="2420" w:author="黄文英" w:date="2024-05-11T15:54:56Z">
              <w:tcPr>
                <w:tcW w:w="2414" w:type="dxa"/>
                <w:noWrap w:val="0"/>
                <w:vAlign w:val="center"/>
              </w:tcPr>
            </w:tcPrChange>
          </w:tcPr>
          <w:p>
            <w:pPr>
              <w:spacing w:line="500" w:lineRule="exact"/>
              <w:jc w:val="center"/>
              <w:rPr>
                <w:rFonts w:hint="default" w:ascii="Times New Roman" w:hAnsi="Times New Roman" w:cs="Times New Roman" w:eastAsiaTheme="majorEastAsia"/>
                <w:color w:val="auto"/>
                <w:kern w:val="0"/>
                <w:sz w:val="32"/>
                <w:szCs w:val="32"/>
                <w:shd w:val="clear" w:color="auto" w:fill="FFFFFF"/>
                <w:rPrChange w:id="2421" w:author="黄文英" w:date="2024-05-13T16:26:15Z">
                  <w:rPr>
                    <w:rFonts w:hint="eastAsia" w:asciiTheme="majorEastAsia" w:hAnsiTheme="majorEastAsia" w:eastAsiaTheme="majorEastAsia" w:cstheme="majorEastAsia"/>
                    <w:color w:val="auto"/>
                    <w:kern w:val="0"/>
                    <w:sz w:val="32"/>
                    <w:szCs w:val="32"/>
                    <w:shd w:val="clear" w:color="auto" w:fill="FFFFFF"/>
                  </w:rPr>
                </w:rPrChange>
              </w:rPr>
            </w:pPr>
          </w:p>
        </w:tc>
        <w:tc>
          <w:tcPr>
            <w:tcW w:w="2468" w:type="dxa"/>
            <w:noWrap w:val="0"/>
            <w:vAlign w:val="center"/>
            <w:tcPrChange w:id="2422" w:author="黄文英" w:date="2024-05-11T15:54:56Z">
              <w:tcPr>
                <w:tcW w:w="2468" w:type="dxa"/>
                <w:noWrap w:val="0"/>
                <w:vAlign w:val="center"/>
              </w:tcPr>
            </w:tcPrChange>
          </w:tcPr>
          <w:p>
            <w:pPr>
              <w:spacing w:line="500" w:lineRule="exact"/>
              <w:jc w:val="center"/>
              <w:rPr>
                <w:rFonts w:hint="default" w:ascii="Times New Roman" w:hAnsi="Times New Roman" w:cs="Times New Roman" w:eastAsiaTheme="majorEastAsia"/>
                <w:color w:val="auto"/>
                <w:kern w:val="0"/>
                <w:sz w:val="32"/>
                <w:szCs w:val="32"/>
                <w:shd w:val="clear" w:color="auto" w:fill="FFFFFF"/>
                <w:rPrChange w:id="2423" w:author="黄文英" w:date="2024-05-13T16:26:15Z">
                  <w:rPr>
                    <w:rFonts w:hint="eastAsia" w:asciiTheme="majorEastAsia" w:hAnsiTheme="majorEastAsia" w:eastAsiaTheme="majorEastAsia" w:cstheme="majorEastAsia"/>
                    <w:color w:val="auto"/>
                    <w:kern w:val="0"/>
                    <w:sz w:val="32"/>
                    <w:szCs w:val="32"/>
                    <w:shd w:val="clear" w:color="auto" w:fill="FFFFFF"/>
                  </w:rPr>
                </w:rPrChange>
              </w:rPr>
            </w:pPr>
          </w:p>
        </w:tc>
        <w:tc>
          <w:tcPr>
            <w:tcW w:w="2362" w:type="dxa"/>
            <w:noWrap w:val="0"/>
            <w:vAlign w:val="center"/>
            <w:tcPrChange w:id="2424" w:author="黄文英" w:date="2024-05-11T15:54:56Z">
              <w:tcPr>
                <w:tcW w:w="2362" w:type="dxa"/>
                <w:noWrap w:val="0"/>
                <w:vAlign w:val="center"/>
              </w:tcPr>
            </w:tcPrChange>
          </w:tcPr>
          <w:p>
            <w:pPr>
              <w:spacing w:line="500" w:lineRule="exact"/>
              <w:jc w:val="center"/>
              <w:rPr>
                <w:rFonts w:hint="default" w:ascii="Times New Roman" w:hAnsi="Times New Roman" w:cs="Times New Roman" w:eastAsiaTheme="majorEastAsia"/>
                <w:color w:val="auto"/>
                <w:kern w:val="0"/>
                <w:sz w:val="32"/>
                <w:szCs w:val="32"/>
                <w:shd w:val="clear" w:color="auto" w:fill="FFFFFF"/>
                <w:rPrChange w:id="2425" w:author="黄文英" w:date="2024-05-13T16:26:15Z">
                  <w:rPr>
                    <w:rFonts w:hint="eastAsia" w:asciiTheme="majorEastAsia" w:hAnsiTheme="majorEastAsia" w:eastAsiaTheme="majorEastAsia" w:cstheme="majorEastAsia"/>
                    <w:color w:val="auto"/>
                    <w:kern w:val="0"/>
                    <w:sz w:val="32"/>
                    <w:szCs w:val="32"/>
                    <w:shd w:val="clear" w:color="auto" w:fill="FFFFFF"/>
                  </w:rPr>
                </w:rPrChange>
              </w:rPr>
            </w:pPr>
          </w:p>
        </w:tc>
        <w:tc>
          <w:tcPr>
            <w:tcW w:w="2257" w:type="dxa"/>
            <w:noWrap w:val="0"/>
            <w:vAlign w:val="center"/>
            <w:tcPrChange w:id="2426" w:author="黄文英" w:date="2024-05-11T15:54:56Z">
              <w:tcPr>
                <w:tcW w:w="2257" w:type="dxa"/>
                <w:noWrap w:val="0"/>
                <w:vAlign w:val="center"/>
              </w:tcPr>
            </w:tcPrChange>
          </w:tcPr>
          <w:p>
            <w:pPr>
              <w:spacing w:line="500" w:lineRule="exact"/>
              <w:jc w:val="center"/>
              <w:rPr>
                <w:rFonts w:hint="default" w:ascii="Times New Roman" w:hAnsi="Times New Roman" w:cs="Times New Roman" w:eastAsiaTheme="majorEastAsia"/>
                <w:color w:val="auto"/>
                <w:kern w:val="0"/>
                <w:sz w:val="32"/>
                <w:szCs w:val="32"/>
                <w:shd w:val="clear" w:color="auto" w:fill="FFFFFF"/>
                <w:rPrChange w:id="2427" w:author="黄文英" w:date="2024-05-13T16:26:15Z">
                  <w:rPr>
                    <w:rFonts w:hint="eastAsia" w:asciiTheme="majorEastAsia" w:hAnsiTheme="majorEastAsia" w:eastAsiaTheme="majorEastAsia" w:cstheme="majorEastAsia"/>
                    <w:color w:val="auto"/>
                    <w:kern w:val="0"/>
                    <w:sz w:val="32"/>
                    <w:szCs w:val="32"/>
                    <w:shd w:val="clear" w:color="auto" w:fill="FFFFFF"/>
                  </w:rPr>
                </w:rPrChange>
              </w:rPr>
            </w:pPr>
          </w:p>
        </w:tc>
        <w:tc>
          <w:tcPr>
            <w:tcW w:w="2476" w:type="dxa"/>
            <w:noWrap w:val="0"/>
            <w:vAlign w:val="center"/>
            <w:tcPrChange w:id="2428" w:author="黄文英" w:date="2024-05-11T15:54:56Z">
              <w:tcPr>
                <w:tcW w:w="2258" w:type="dxa"/>
                <w:noWrap w:val="0"/>
                <w:vAlign w:val="center"/>
              </w:tcPr>
            </w:tcPrChange>
          </w:tcPr>
          <w:p>
            <w:pPr>
              <w:spacing w:line="500" w:lineRule="exact"/>
              <w:jc w:val="center"/>
              <w:rPr>
                <w:rFonts w:hint="default" w:ascii="Times New Roman" w:hAnsi="Times New Roman" w:cs="Times New Roman" w:eastAsiaTheme="majorEastAsia"/>
                <w:color w:val="auto"/>
                <w:kern w:val="0"/>
                <w:sz w:val="32"/>
                <w:szCs w:val="32"/>
                <w:shd w:val="clear" w:color="auto" w:fill="FFFFFF"/>
                <w:rPrChange w:id="2429" w:author="黄文英" w:date="2024-05-13T16:26:15Z">
                  <w:rPr>
                    <w:rFonts w:hint="eastAsia" w:asciiTheme="majorEastAsia" w:hAnsiTheme="majorEastAsia" w:eastAsiaTheme="majorEastAsia" w:cstheme="majorEastAsia"/>
                    <w:color w:val="auto"/>
                    <w:kern w:val="0"/>
                    <w:sz w:val="32"/>
                    <w:szCs w:val="32"/>
                    <w:shd w:val="clear" w:color="auto" w:fill="FFFFFF"/>
                  </w:rPr>
                </w:rPrChange>
              </w:rPr>
            </w:pPr>
          </w:p>
        </w:tc>
      </w:tr>
    </w:tbl>
    <w:p>
      <w:pPr>
        <w:rPr>
          <w:ins w:id="2430" w:author="黄文英" w:date="2024-05-11T15:54:58Z"/>
          <w:rFonts w:hint="default" w:ascii="Times New Roman" w:hAnsi="Times New Roman" w:eastAsia="仿宋_GB2312" w:cs="Times New Roman"/>
          <w:sz w:val="32"/>
          <w:szCs w:val="32"/>
        </w:rPr>
      </w:pPr>
    </w:p>
    <w:p>
      <w:pPr>
        <w:pStyle w:val="2"/>
        <w:rPr>
          <w:ins w:id="2431" w:author="黄文英" w:date="2024-05-11T15:54:58Z"/>
          <w:rFonts w:hint="default" w:ascii="Times New Roman" w:hAnsi="Times New Roman" w:eastAsia="仿宋_GB2312" w:cs="Times New Roman"/>
          <w:sz w:val="32"/>
          <w:szCs w:val="32"/>
        </w:rPr>
      </w:pPr>
    </w:p>
    <w:p>
      <w:pPr>
        <w:pStyle w:val="2"/>
        <w:rPr>
          <w:ins w:id="2432" w:author="黄文英" w:date="2024-05-11T15:54:59Z"/>
          <w:rFonts w:hint="default" w:ascii="Times New Roman" w:hAnsi="Times New Roman" w:eastAsia="仿宋_GB2312" w:cs="Times New Roman"/>
          <w:sz w:val="32"/>
          <w:szCs w:val="32"/>
        </w:rPr>
      </w:pPr>
    </w:p>
    <w:p>
      <w:pPr>
        <w:rPr>
          <w:ins w:id="2433" w:author="黄文英" w:date="2024-05-11T15:55:11Z"/>
          <w:rFonts w:hint="default" w:ascii="Times New Roman" w:hAnsi="Times New Roman" w:cs="Times New Roman" w:eastAsiaTheme="minorEastAsia"/>
          <w:sz w:val="21"/>
          <w:szCs w:val="24"/>
          <w:rPrChange w:id="2434" w:author="黄文英" w:date="2024-05-13T16:26:15Z">
            <w:rPr>
              <w:ins w:id="2435" w:author="黄文英" w:date="2024-05-11T15:55:11Z"/>
              <w:rFonts w:hint="default" w:asciiTheme="minorHAnsi" w:hAnsiTheme="minorHAnsi" w:eastAsiaTheme="minorEastAsia" w:cstheme="minorBidi"/>
              <w:sz w:val="21"/>
              <w:szCs w:val="24"/>
            </w:rPr>
          </w:rPrChange>
        </w:rPr>
        <w:sectPr>
          <w:pgSz w:w="16838" w:h="11906" w:orient="landscape"/>
          <w:pgMar w:top="1417" w:right="1417" w:bottom="1417" w:left="1417" w:header="1020" w:footer="1304" w:gutter="0"/>
          <w:pgNumType w:fmt="decimal"/>
          <w:cols w:space="0" w:num="1"/>
          <w:rtlGutter w:val="0"/>
          <w:docGrid w:type="lines" w:linePitch="324" w:charSpace="0"/>
        </w:sectPr>
      </w:pPr>
    </w:p>
    <w:p>
      <w:pPr>
        <w:pStyle w:val="2"/>
        <w:rPr>
          <w:ins w:id="2436" w:author="黄文英" w:date="2024-05-11T15:55:12Z"/>
          <w:rFonts w:hint="default" w:ascii="Times New Roman" w:hAnsi="Times New Roman" w:eastAsia="宋体" w:cs="Times New Roman"/>
          <w:sz w:val="21"/>
          <w:szCs w:val="24"/>
        </w:rPr>
      </w:pPr>
    </w:p>
    <w:p>
      <w:pPr>
        <w:rPr>
          <w:ins w:id="2437" w:author="黄文英" w:date="2024-05-11T15:55:12Z"/>
          <w:rFonts w:hint="default" w:ascii="Times New Roman" w:hAnsi="Times New Roman" w:eastAsia="宋体" w:cs="Times New Roman"/>
          <w:sz w:val="21"/>
          <w:szCs w:val="24"/>
        </w:rPr>
      </w:pPr>
    </w:p>
    <w:p>
      <w:pPr>
        <w:pStyle w:val="2"/>
        <w:rPr>
          <w:ins w:id="2438" w:author="黄文英" w:date="2024-05-11T15:55:12Z"/>
          <w:rFonts w:hint="default" w:ascii="Times New Roman" w:hAnsi="Times New Roman" w:eastAsia="宋体" w:cs="Times New Roman"/>
          <w:sz w:val="21"/>
          <w:szCs w:val="24"/>
        </w:rPr>
      </w:pPr>
    </w:p>
    <w:p>
      <w:pPr>
        <w:rPr>
          <w:ins w:id="2439" w:author="黄文英" w:date="2024-05-11T15:55:13Z"/>
          <w:rFonts w:hint="default" w:ascii="Times New Roman" w:hAnsi="Times New Roman" w:eastAsia="宋体" w:cs="Times New Roman"/>
          <w:sz w:val="21"/>
          <w:szCs w:val="24"/>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40" w:author="黄文英" w:date="2024-05-11T15:59:33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41" w:author="黄文英" w:date="2024-05-11T15:59:3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42" w:author="黄文英" w:date="2024-05-11T15:59:3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43" w:author="黄文英" w:date="2024-05-11T15:59:3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44" w:author="黄文英" w:date="2024-05-11T15:59:3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45" w:author="黄文英" w:date="2024-05-11T15:59:3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46" w:author="黄文英" w:date="2024-05-11T15:59:35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47" w:author="黄文英" w:date="2024-05-11T15:59:35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48" w:author="黄文英" w:date="2024-05-11T15:59:35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49" w:author="黄文英" w:date="2024-05-11T15:59:35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50"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51"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52"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53"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54"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55"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56"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57"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58"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59"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60"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61"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62"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63"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64" w:author="黄文英" w:date="2024-05-11T15:59:36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65" w:author="黄文英" w:date="2024-05-11T15:59:37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66" w:author="黄文英" w:date="2024-05-11T15:59:42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67" w:author="黄文英" w:date="2024-05-11T15:59:42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68" w:author="黄文英" w:date="2024-05-11T15:59:43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69" w:author="黄文英" w:date="2024-05-11T15:59:43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70" w:author="黄文英" w:date="2024-05-11T15:59:43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71" w:author="黄文英" w:date="2024-05-11T15:59:43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72" w:author="黄文英" w:date="2024-05-11T15:59:4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73" w:author="黄文英" w:date="2024-05-11T15:59:4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74" w:author="黄文英" w:date="2024-05-11T15:59:4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75" w:author="黄文英" w:date="2024-05-11T15:59:4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76" w:author="黄文英" w:date="2024-05-11T15:59:4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77" w:author="黄文英" w:date="2024-05-11T15:59:4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78" w:author="黄文英" w:date="2024-05-11T15:59:4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79" w:author="黄文英" w:date="2024-05-11T15:59:4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80" w:author="黄文英" w:date="2024-05-11T15:59:4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81" w:author="黄文英" w:date="2024-05-11T15:59:4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82" w:author="黄文英" w:date="2024-05-11T15:59:44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83" w:author="黄文英" w:date="2024-05-11T15:59:45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84" w:author="黄文英" w:date="2024-05-11T15:59:45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85" w:author="黄文英" w:date="2024-05-11T15:59:45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86" w:author="黄文英" w:date="2024-05-11T15:59:45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87" w:author="黄文英" w:date="2024-05-11T15:59:45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620" w:lineRule="exact"/>
        <w:ind w:firstLine="420"/>
        <w:jc w:val="both"/>
        <w:textAlignment w:val="auto"/>
        <w:rPr>
          <w:ins w:id="2488" w:author="黄文英" w:date="2024-05-11T15:56:31Z"/>
          <w:rFonts w:hint="default" w:ascii="Times New Roman" w:hAnsi="Times New Roman" w:eastAsia="宋体" w:cs="Times New Roman"/>
          <w:b/>
          <w:bCs/>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ins w:id="2489" w:author="黄文英" w:date="2024-05-11T15:56:31Z"/>
          <w:rFonts w:hint="default" w:ascii="Times New Roman" w:hAnsi="Times New Roman" w:eastAsia="仿宋_GB2312" w:cs="Times New Roman"/>
          <w:kern w:val="2"/>
          <w:sz w:val="32"/>
          <w:szCs w:val="32"/>
          <w:lang w:val="en-US" w:eastAsia="zh-CN" w:bidi="ar-SA"/>
        </w:rPr>
      </w:pPr>
    </w:p>
    <w:tbl>
      <w:tblPr>
        <w:tblStyle w:val="8"/>
        <w:tblW w:w="0" w:type="auto"/>
        <w:jc w:val="center"/>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Layout w:type="fixed"/>
        <w:tblCellMar>
          <w:top w:w="0" w:type="dxa"/>
          <w:left w:w="108" w:type="dxa"/>
          <w:bottom w:w="0" w:type="dxa"/>
          <w:right w:w="108" w:type="dxa"/>
        </w:tblCellMar>
      </w:tblPr>
      <w:tblGrid>
        <w:gridCol w:w="9201"/>
      </w:tblGrid>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719" w:hRule="atLeast"/>
          <w:jc w:val="center"/>
          <w:ins w:id="2490" w:author="黄文英" w:date="2024-05-11T15:56:31Z"/>
        </w:trPr>
        <w:tc>
          <w:tcPr>
            <w:tcW w:w="9201" w:type="dxa"/>
            <w:noWrap w:val="0"/>
            <w:vAlign w:val="top"/>
          </w:tcPr>
          <w:p>
            <w:pPr>
              <w:keepNext w:val="0"/>
              <w:keepLines w:val="0"/>
              <w:pageBreakBefore w:val="0"/>
              <w:widowControl w:val="0"/>
              <w:tabs>
                <w:tab w:val="left" w:pos="3780"/>
                <w:tab w:val="left" w:pos="4140"/>
              </w:tabs>
              <w:kinsoku/>
              <w:wordWrap/>
              <w:overflowPunct/>
              <w:topLinePunct w:val="0"/>
              <w:autoSpaceDE/>
              <w:autoSpaceDN/>
              <w:bidi w:val="0"/>
              <w:adjustRightInd/>
              <w:snapToGrid/>
              <w:spacing w:line="620" w:lineRule="exact"/>
              <w:ind w:firstLine="105" w:firstLineChars="50"/>
              <w:textAlignment w:val="auto"/>
              <w:rPr>
                <w:ins w:id="2491" w:author="黄文英" w:date="2024-05-13T16:26:40Z"/>
                <w:rFonts w:hint="default"/>
              </w:rPr>
            </w:pPr>
          </w:p>
          <w:p>
            <w:pPr>
              <w:pStyle w:val="2"/>
              <w:rPr>
                <w:ins w:id="2492" w:author="黄文英" w:date="2024-05-13T16:26:40Z"/>
                <w:rFonts w:hint="default"/>
              </w:rPr>
            </w:pPr>
          </w:p>
          <w:p>
            <w:pPr>
              <w:rPr>
                <w:ins w:id="2493" w:author="黄文英" w:date="2024-05-13T16:26:41Z"/>
                <w:rFonts w:hint="default"/>
              </w:rPr>
            </w:pPr>
          </w:p>
          <w:p>
            <w:pPr>
              <w:pStyle w:val="2"/>
              <w:rPr>
                <w:ins w:id="2494" w:author="黄文英" w:date="2024-05-13T16:26:41Z"/>
                <w:rFonts w:hint="default"/>
              </w:rPr>
            </w:pPr>
          </w:p>
          <w:p>
            <w:pPr>
              <w:rPr>
                <w:ins w:id="2495" w:author="黄文英" w:date="2024-05-13T16:26:41Z"/>
                <w:rFonts w:hint="default"/>
              </w:rPr>
            </w:pPr>
          </w:p>
          <w:p>
            <w:pPr>
              <w:pStyle w:val="2"/>
              <w:rPr>
                <w:ins w:id="2496" w:author="黄文英" w:date="2024-05-13T16:26:41Z"/>
                <w:rFonts w:hint="default"/>
              </w:rPr>
            </w:pPr>
          </w:p>
          <w:p>
            <w:pPr>
              <w:rPr>
                <w:ins w:id="2497" w:author="黄文英" w:date="2024-05-13T16:26:41Z"/>
                <w:rFonts w:hint="default"/>
              </w:rPr>
            </w:pPr>
          </w:p>
          <w:p>
            <w:pPr>
              <w:pStyle w:val="2"/>
              <w:rPr>
                <w:ins w:id="2498" w:author="黄文英" w:date="2024-05-13T16:26:42Z"/>
                <w:rFonts w:hint="default"/>
              </w:rPr>
            </w:pPr>
          </w:p>
          <w:p>
            <w:pPr>
              <w:rPr>
                <w:ins w:id="2499" w:author="黄文英" w:date="2024-05-13T16:26:42Z"/>
                <w:rFonts w:hint="default"/>
              </w:rPr>
            </w:pPr>
          </w:p>
          <w:p>
            <w:pPr>
              <w:pStyle w:val="2"/>
              <w:rPr>
                <w:ins w:id="2500" w:author="黄文英" w:date="2024-05-13T16:26:42Z"/>
                <w:rFonts w:hint="default"/>
              </w:rPr>
            </w:pPr>
          </w:p>
          <w:p>
            <w:pPr>
              <w:rPr>
                <w:ins w:id="2501" w:author="黄文英" w:date="2024-05-13T16:26:42Z"/>
                <w:rFonts w:hint="default"/>
              </w:rPr>
            </w:pPr>
          </w:p>
          <w:p>
            <w:pPr>
              <w:pStyle w:val="2"/>
              <w:rPr>
                <w:ins w:id="2502" w:author="黄文英" w:date="2024-05-13T16:26:42Z"/>
                <w:rFonts w:hint="default"/>
              </w:rPr>
            </w:pPr>
          </w:p>
          <w:p>
            <w:pPr>
              <w:rPr>
                <w:ins w:id="2503" w:author="黄文英" w:date="2024-05-13T16:26:43Z"/>
                <w:rFonts w:hint="default"/>
              </w:rPr>
            </w:pPr>
          </w:p>
          <w:p>
            <w:pPr>
              <w:pStyle w:val="2"/>
              <w:rPr>
                <w:ins w:id="2504" w:author="黄文英" w:date="2024-05-13T16:26:43Z"/>
                <w:rFonts w:hint="default"/>
              </w:rPr>
            </w:pPr>
          </w:p>
          <w:p>
            <w:pPr>
              <w:rPr>
                <w:ins w:id="2505" w:author="黄文英" w:date="2024-05-11T15:56:31Z"/>
                <w:rFonts w:hint="default" w:asciiTheme="minorHAnsi" w:hAnsiTheme="minorHAnsi" w:eastAsiaTheme="minorEastAsia" w:cstheme="minorBidi"/>
                <w:sz w:val="21"/>
                <w:szCs w:val="24"/>
                <w:rPrChange w:id="2506" w:author="黄文英" w:date="2024-05-13T16:26:15Z">
                  <w:rPr>
                    <w:ins w:id="2507" w:author="黄文英" w:date="2024-05-11T15:56:31Z"/>
                    <w:rFonts w:hint="default" w:ascii="Times New Roman" w:hAnsi="Times New Roman" w:eastAsia="仿宋_GB2312" w:cs="Times New Roman"/>
                    <w:sz w:val="28"/>
                    <w:szCs w:val="28"/>
                  </w:rPr>
                </w:rPrChange>
              </w:rPr>
            </w:pPr>
          </w:p>
        </w:tc>
      </w:tr>
      <w:tr>
        <w:tblPrEx>
          <w:tblBorders>
            <w:top w:val="none" w:color="auto" w:sz="0" w:space="0"/>
            <w:left w:val="none" w:color="auto" w:sz="0" w:space="0"/>
            <w:bottom w:val="single" w:color="auto" w:sz="12" w:space="0"/>
            <w:right w:val="none" w:color="auto" w:sz="0" w:space="0"/>
            <w:insideH w:val="single" w:color="auto" w:sz="12" w:space="0"/>
            <w:insideV w:val="single" w:color="auto" w:sz="12" w:space="0"/>
          </w:tblBorders>
          <w:tblCellMar>
            <w:top w:w="0" w:type="dxa"/>
            <w:left w:w="108" w:type="dxa"/>
            <w:bottom w:w="0" w:type="dxa"/>
            <w:right w:w="108" w:type="dxa"/>
          </w:tblCellMar>
        </w:tblPrEx>
        <w:trPr>
          <w:trHeight w:val="719" w:hRule="atLeast"/>
          <w:jc w:val="center"/>
          <w:ins w:id="2508" w:author="黄文英" w:date="2024-05-11T15:56:31Z"/>
        </w:trPr>
        <w:tc>
          <w:tcPr>
            <w:tcW w:w="9201" w:type="dxa"/>
            <w:noWrap w:val="0"/>
            <w:vAlign w:val="top"/>
          </w:tcPr>
          <w:p>
            <w:pPr>
              <w:keepNext w:val="0"/>
              <w:keepLines w:val="0"/>
              <w:pageBreakBefore w:val="0"/>
              <w:widowControl w:val="0"/>
              <w:tabs>
                <w:tab w:val="left" w:pos="3780"/>
                <w:tab w:val="left" w:pos="4140"/>
              </w:tabs>
              <w:kinsoku/>
              <w:wordWrap/>
              <w:overflowPunct/>
              <w:topLinePunct w:val="0"/>
              <w:autoSpaceDE/>
              <w:autoSpaceDN/>
              <w:bidi w:val="0"/>
              <w:adjustRightInd/>
              <w:snapToGrid/>
              <w:spacing w:line="620" w:lineRule="exact"/>
              <w:textAlignment w:val="auto"/>
              <w:rPr>
                <w:ins w:id="2509" w:author="黄文英" w:date="2024-05-11T15:56:31Z"/>
                <w:rFonts w:hint="default" w:ascii="Times New Roman" w:hAnsi="Times New Roman" w:eastAsia="仿宋_GB2312" w:cs="Times New Roman"/>
                <w:sz w:val="28"/>
                <w:szCs w:val="28"/>
              </w:rPr>
            </w:pPr>
            <w:ins w:id="2510" w:author="黄文英" w:date="2024-05-11T15:56:31Z">
              <w:r>
                <w:rPr>
                  <w:rFonts w:hint="default" w:ascii="Times New Roman" w:hAnsi="Times New Roman" w:eastAsia="仿宋_GB2312" w:cs="Times New Roman"/>
                  <w:sz w:val="28"/>
                  <w:szCs w:val="28"/>
                </w:rPr>
                <w:t xml:space="preserve"> 河南省工业和信息化厅办公室    </w:t>
              </w:r>
            </w:ins>
            <w:ins w:id="2511" w:author="黄文英" w:date="2024-05-11T15:56:31Z">
              <w:r>
                <w:rPr>
                  <w:rFonts w:hint="default" w:ascii="Times New Roman" w:hAnsi="Times New Roman" w:eastAsia="仿宋_GB2312" w:cs="Times New Roman"/>
                  <w:sz w:val="28"/>
                  <w:szCs w:val="28"/>
                  <w:lang w:val="en-US" w:eastAsia="zh-CN"/>
                  <w:rPrChange w:id="2512" w:author="黄文英" w:date="2024-05-13T16:26:15Z">
                    <w:rPr>
                      <w:rFonts w:hint="eastAsia" w:ascii="Times New Roman" w:hAnsi="Times New Roman" w:eastAsia="仿宋_GB2312" w:cs="Times New Roman"/>
                      <w:sz w:val="28"/>
                      <w:szCs w:val="28"/>
                      <w:lang w:val="en-US" w:eastAsia="zh-CN"/>
                    </w:rPr>
                  </w:rPrChange>
                </w:rPr>
                <w:t xml:space="preserve">  </w:t>
              </w:r>
            </w:ins>
            <w:ins w:id="2513" w:author="黄文英" w:date="2024-05-11T15:56:31Z">
              <w:r>
                <w:rPr>
                  <w:rFonts w:hint="default" w:ascii="Times New Roman" w:hAnsi="Times New Roman" w:eastAsia="仿宋_GB2312" w:cs="Times New Roman"/>
                  <w:sz w:val="28"/>
                  <w:szCs w:val="28"/>
                </w:rPr>
                <w:t xml:space="preserve"> </w:t>
              </w:r>
            </w:ins>
            <w:ins w:id="2514" w:author="黄文英" w:date="2024-05-11T15:56:31Z">
              <w:r>
                <w:rPr>
                  <w:rFonts w:hint="default" w:ascii="Times New Roman" w:hAnsi="Times New Roman" w:eastAsia="仿宋_GB2312" w:cs="Times New Roman"/>
                  <w:sz w:val="28"/>
                  <w:szCs w:val="28"/>
                  <w:lang w:val="en-US" w:eastAsia="zh-CN"/>
                  <w:rPrChange w:id="2515" w:author="黄文英" w:date="2024-05-13T16:26:15Z">
                    <w:rPr>
                      <w:rFonts w:hint="eastAsia" w:ascii="Times New Roman" w:hAnsi="Times New Roman" w:eastAsia="仿宋_GB2312" w:cs="Times New Roman"/>
                      <w:sz w:val="28"/>
                      <w:szCs w:val="28"/>
                      <w:lang w:val="en-US" w:eastAsia="zh-CN"/>
                    </w:rPr>
                  </w:rPrChange>
                </w:rPr>
                <w:t xml:space="preserve">  </w:t>
              </w:r>
            </w:ins>
            <w:ins w:id="2516" w:author="黄文英" w:date="2024-05-11T15:56:31Z">
              <w:r>
                <w:rPr>
                  <w:rFonts w:hint="default" w:ascii="Times New Roman" w:hAnsi="Times New Roman" w:eastAsia="仿宋_GB2312" w:cs="Times New Roman"/>
                  <w:sz w:val="28"/>
                  <w:szCs w:val="28"/>
                </w:rPr>
                <w:t xml:space="preserve"> </w:t>
              </w:r>
            </w:ins>
            <w:ins w:id="2517" w:author="黄文英" w:date="2024-05-11T15:56:31Z">
              <w:r>
                <w:rPr>
                  <w:rFonts w:hint="default" w:ascii="Times New Roman" w:hAnsi="Times New Roman" w:eastAsia="仿宋_GB2312" w:cs="Times New Roman"/>
                  <w:sz w:val="28"/>
                  <w:szCs w:val="28"/>
                  <w:lang w:val="en-US" w:eastAsia="zh-CN"/>
                </w:rPr>
                <w:t xml:space="preserve"> </w:t>
              </w:r>
            </w:ins>
            <w:ins w:id="2518" w:author="黄文英" w:date="2024-05-11T15:56:31Z">
              <w:r>
                <w:rPr>
                  <w:rFonts w:hint="default" w:ascii="Times New Roman" w:hAnsi="Times New Roman" w:eastAsia="仿宋_GB2312" w:cs="Times New Roman"/>
                  <w:sz w:val="28"/>
                  <w:szCs w:val="28"/>
                </w:rPr>
                <w:t xml:space="preserve"> </w:t>
              </w:r>
            </w:ins>
            <w:ins w:id="2519" w:author="黄文英" w:date="2024-05-11T15:56:31Z">
              <w:r>
                <w:rPr>
                  <w:rFonts w:hint="default" w:ascii="Times New Roman" w:hAnsi="Times New Roman" w:eastAsia="仿宋_GB2312" w:cs="Times New Roman"/>
                  <w:sz w:val="28"/>
                  <w:szCs w:val="28"/>
                  <w:lang w:val="en-US" w:eastAsia="zh-CN"/>
                  <w:rPrChange w:id="2520" w:author="黄文英" w:date="2024-05-13T16:26:15Z">
                    <w:rPr>
                      <w:rFonts w:hint="eastAsia" w:ascii="Times New Roman" w:hAnsi="Times New Roman" w:eastAsia="仿宋_GB2312" w:cs="Times New Roman"/>
                      <w:sz w:val="28"/>
                      <w:szCs w:val="28"/>
                      <w:lang w:val="en-US" w:eastAsia="zh-CN"/>
                    </w:rPr>
                  </w:rPrChange>
                </w:rPr>
                <w:t xml:space="preserve"> </w:t>
              </w:r>
            </w:ins>
            <w:ins w:id="2521" w:author="黄文英" w:date="2024-05-11T15:56:31Z">
              <w:r>
                <w:rPr>
                  <w:rFonts w:hint="default" w:ascii="Times New Roman" w:hAnsi="Times New Roman" w:eastAsia="仿宋_GB2312" w:cs="Times New Roman"/>
                  <w:sz w:val="28"/>
                  <w:szCs w:val="28"/>
                </w:rPr>
                <w:t xml:space="preserve">   </w:t>
              </w:r>
            </w:ins>
            <w:ins w:id="2522" w:author="黄文英" w:date="2024-05-11T15:56:31Z">
              <w:r>
                <w:rPr>
                  <w:rFonts w:hint="default" w:ascii="Times New Roman" w:hAnsi="Times New Roman" w:eastAsia="仿宋_GB2312" w:cs="Times New Roman"/>
                  <w:sz w:val="28"/>
                  <w:szCs w:val="28"/>
                  <w:lang w:eastAsia="zh-CN"/>
                </w:rPr>
                <w:t>202</w:t>
              </w:r>
            </w:ins>
            <w:ins w:id="2523" w:author="黄文英" w:date="2024-05-11T15:56:31Z">
              <w:r>
                <w:rPr>
                  <w:rFonts w:hint="default" w:ascii="Times New Roman" w:hAnsi="Times New Roman" w:eastAsia="仿宋_GB2312" w:cs="Times New Roman"/>
                  <w:sz w:val="28"/>
                  <w:szCs w:val="28"/>
                  <w:lang w:val="en-US" w:eastAsia="zh-CN"/>
                  <w:rPrChange w:id="2524" w:author="黄文英" w:date="2024-05-13T16:26:15Z">
                    <w:rPr>
                      <w:rFonts w:hint="eastAsia" w:ascii="Times New Roman" w:hAnsi="Times New Roman" w:eastAsia="仿宋_GB2312" w:cs="Times New Roman"/>
                      <w:sz w:val="28"/>
                      <w:szCs w:val="28"/>
                      <w:lang w:val="en-US" w:eastAsia="zh-CN"/>
                    </w:rPr>
                  </w:rPrChange>
                </w:rPr>
                <w:t>4</w:t>
              </w:r>
            </w:ins>
            <w:ins w:id="2525" w:author="黄文英" w:date="2024-05-11T15:56:31Z">
              <w:r>
                <w:rPr>
                  <w:rFonts w:hint="default" w:ascii="Times New Roman" w:hAnsi="Times New Roman" w:eastAsia="仿宋_GB2312" w:cs="Times New Roman"/>
                  <w:sz w:val="28"/>
                  <w:szCs w:val="28"/>
                  <w:lang w:eastAsia="zh-CN"/>
                </w:rPr>
                <w:t>年</w:t>
              </w:r>
            </w:ins>
            <w:ins w:id="2526" w:author="黄文英" w:date="2024-05-11T15:56:31Z">
              <w:r>
                <w:rPr>
                  <w:rFonts w:hint="default" w:ascii="Times New Roman" w:hAnsi="Times New Roman" w:eastAsia="仿宋_GB2312" w:cs="Times New Roman"/>
                  <w:sz w:val="28"/>
                  <w:szCs w:val="28"/>
                  <w:lang w:val="en-US" w:eastAsia="zh-CN"/>
                  <w:rPrChange w:id="2527" w:author="黄文英" w:date="2024-05-13T16:26:15Z">
                    <w:rPr>
                      <w:rFonts w:hint="eastAsia" w:ascii="Times New Roman" w:hAnsi="Times New Roman" w:eastAsia="仿宋_GB2312" w:cs="Times New Roman"/>
                      <w:sz w:val="28"/>
                      <w:szCs w:val="28"/>
                      <w:lang w:val="en-US" w:eastAsia="zh-CN"/>
                    </w:rPr>
                  </w:rPrChange>
                </w:rPr>
                <w:t>5</w:t>
              </w:r>
            </w:ins>
            <w:ins w:id="2528" w:author="黄文英" w:date="2024-05-11T15:56:31Z">
              <w:r>
                <w:rPr>
                  <w:rFonts w:hint="default" w:ascii="Times New Roman" w:hAnsi="Times New Roman" w:eastAsia="仿宋_GB2312" w:cs="Times New Roman"/>
                  <w:sz w:val="28"/>
                  <w:szCs w:val="28"/>
                  <w:lang w:eastAsia="zh-CN"/>
                </w:rPr>
                <w:t>月</w:t>
              </w:r>
            </w:ins>
            <w:ins w:id="2529" w:author="黄文英" w:date="2024-05-11T15:56:31Z">
              <w:r>
                <w:rPr>
                  <w:rFonts w:hint="default" w:ascii="Times New Roman" w:hAnsi="Times New Roman" w:eastAsia="仿宋_GB2312" w:cs="Times New Roman"/>
                  <w:sz w:val="28"/>
                  <w:szCs w:val="28"/>
                  <w:lang w:val="en-US" w:eastAsia="zh-CN"/>
                  <w:rPrChange w:id="2530" w:author="黄文英" w:date="2024-05-13T16:26:15Z">
                    <w:rPr>
                      <w:rFonts w:hint="eastAsia" w:ascii="Times New Roman" w:hAnsi="Times New Roman" w:eastAsia="仿宋_GB2312" w:cs="Times New Roman"/>
                      <w:sz w:val="28"/>
                      <w:szCs w:val="28"/>
                      <w:lang w:val="en-US" w:eastAsia="zh-CN"/>
                    </w:rPr>
                  </w:rPrChange>
                </w:rPr>
                <w:t>11</w:t>
              </w:r>
            </w:ins>
            <w:ins w:id="2531" w:author="黄文英" w:date="2024-05-11T15:56:31Z">
              <w:r>
                <w:rPr>
                  <w:rFonts w:hint="default" w:ascii="Times New Roman" w:hAnsi="Times New Roman" w:eastAsia="仿宋_GB2312" w:cs="Times New Roman"/>
                  <w:sz w:val="28"/>
                  <w:szCs w:val="28"/>
                  <w:lang w:eastAsia="zh-CN"/>
                </w:rPr>
                <w:t>日</w:t>
              </w:r>
            </w:ins>
            <w:ins w:id="2532" w:author="黄文英" w:date="2024-05-11T15:56:31Z">
              <w:r>
                <w:rPr>
                  <w:rFonts w:hint="default" w:ascii="Times New Roman" w:hAnsi="Times New Roman" w:eastAsia="仿宋_GB2312" w:cs="Times New Roman"/>
                  <w:sz w:val="28"/>
                  <w:szCs w:val="28"/>
                </w:rPr>
                <w:t xml:space="preserve">印发 </w:t>
              </w:r>
            </w:ins>
          </w:p>
        </w:tc>
      </w:tr>
    </w:tbl>
    <w:p>
      <w:pPr>
        <w:tabs>
          <w:tab w:val="left" w:pos="3780"/>
          <w:tab w:val="left" w:pos="4140"/>
        </w:tabs>
        <w:spacing w:before="625" w:beforeLines="200" w:line="620" w:lineRule="exact"/>
        <w:ind w:right="-470" w:rightChars="-224"/>
        <w:rPr>
          <w:rFonts w:hint="default" w:ascii="Times New Roman" w:hAnsi="Times New Roman" w:eastAsia="宋体" w:cs="Times New Roman"/>
          <w:sz w:val="21"/>
          <w:szCs w:val="24"/>
          <w:rPrChange w:id="2534" w:author="黄文英" w:date="2024-05-13T16:26:15Z">
            <w:rPr>
              <w:rFonts w:hint="eastAsia" w:ascii="仿宋_GB2312" w:hAnsi="仿宋_GB2312" w:eastAsia="仿宋_GB2312" w:cs="仿宋_GB2312"/>
              <w:sz w:val="32"/>
              <w:szCs w:val="32"/>
            </w:rPr>
          </w:rPrChange>
        </w:rPr>
        <w:pPrChange w:id="2533" w:author="黄文英" w:date="2024-05-11T15:59:59Z">
          <w:pPr>
            <w:pStyle w:val="2"/>
          </w:pPr>
        </w:pPrChange>
      </w:pPr>
      <w:ins w:id="2535" w:author="黄文英" w:date="2024-05-11T15:56:31Z">
        <w:r>
          <w:rPr>
            <w:rFonts w:hint="default" w:ascii="Times New Roman" w:hAnsi="Times New Roman" w:eastAsia="仿宋_GB2312" w:cs="Times New Roman"/>
            <w:sz w:val="28"/>
            <w:szCs w:val="28"/>
            <w:rPrChange w:id="2536" w:author="黄文英" w:date="2024-05-13T16:26:15Z">
              <w:rPr>
                <w:rFonts w:hint="default" w:ascii="Times New Roman" w:hAnsi="Times New Roman" w:eastAsia="仿宋_GB2312" w:cs="Times New Roman"/>
                <w:sz w:val="28"/>
                <w:szCs w:val="28"/>
              </w:rPr>
            </w:rPrChange>
          </w:rPr>
          <w:t xml:space="preserve">                                            </w:t>
        </w:r>
      </w:ins>
      <w:ins w:id="2537" w:author="黄文英" w:date="2024-05-11T16:27:19Z">
        <w:r>
          <w:rPr>
            <w:rFonts w:hint="default" w:ascii="Times New Roman" w:hAnsi="Times New Roman" w:eastAsia="仿宋_GB2312" w:cs="Times New Roman"/>
            <w:sz w:val="32"/>
            <w:szCs w:val="20"/>
            <w:lang w:val="en-US" w:eastAsia="zh-CN"/>
            <w:rPrChange w:id="2540" w:author="黄文英" w:date="2024-05-13T16:26:15Z">
              <w:rPr>
                <w:rFonts w:hint="eastAsia" w:ascii="Times New Roman" w:hAnsi="Times New Roman" w:eastAsia="仿宋_GB2312" w:cs="Times New Roman"/>
                <w:sz w:val="32"/>
                <w:szCs w:val="20"/>
                <w:lang w:val="en-US" w:eastAsia="zh-CN"/>
              </w:rPr>
            </w:rPrChange>
          </w:rPr>
          <w:drawing>
            <wp:inline distT="0" distB="0" distL="114300" distR="114300">
              <wp:extent cx="1790700" cy="476250"/>
              <wp:effectExtent l="0" t="0" r="7620" b="11430"/>
              <wp:docPr id="7" name="图片 1" descr="豫工信企业〔2024〕85号"/>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descr="豫工信企业〔2024〕85号"/>
                      <pic:cNvPicPr>
                        <a:picLocks noChangeAspect="true"/>
                      </pic:cNvPicPr>
                    </pic:nvPicPr>
                    <pic:blipFill>
                      <a:blip r:embed="rId10"/>
                      <a:stretch>
                        <a:fillRect/>
                      </a:stretch>
                    </pic:blipFill>
                    <pic:spPr>
                      <a:xfrm>
                        <a:off x="0" y="0"/>
                        <a:ext cx="1790700" cy="476250"/>
                      </a:xfrm>
                      <a:prstGeom prst="rect">
                        <a:avLst/>
                      </a:prstGeom>
                      <a:noFill/>
                      <a:ln>
                        <a:noFill/>
                      </a:ln>
                    </pic:spPr>
                  </pic:pic>
                </a:graphicData>
              </a:graphic>
            </wp:inline>
          </w:drawing>
        </w:r>
      </w:ins>
    </w:p>
    <w:sectPr>
      <w:footerReference r:id="rId8" w:type="default"/>
      <w:pgSz w:w="11906" w:h="16838"/>
      <w:pgMar w:top="1417" w:right="1417" w:bottom="1417" w:left="1417" w:header="1020" w:footer="1304" w:gutter="0"/>
      <w:pgNumType w:fmt="decimal"/>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长城小标宋体">
    <w:altName w:val="方正小标宋_GBK"/>
    <w:panose1 w:val="02010609010101010101"/>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黄文英" w:date="2024-05-13T16:18:56Z">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sz w:val="28"/>
                                <w:szCs w:val="28"/>
                                <w:lang w:eastAsia="zh-CN"/>
                                <w:rPrChange w:id="2" w:author="黄文英" w:date="2024-05-13T16:19:02Z">
                                  <w:rPr>
                                    <w:rFonts w:hint="eastAsia" w:eastAsiaTheme="minorEastAsia"/>
                                    <w:lang w:eastAsia="zh-CN"/>
                                  </w:rPr>
                                </w:rPrChange>
                              </w:rPr>
                            </w:pPr>
                            <w:ins w:id="3" w:author="黄文英" w:date="2024-05-13T16:18:56Z">
                              <w:r>
                                <w:rPr>
                                  <w:rFonts w:hint="default" w:eastAsiaTheme="minorEastAsia"/>
                                  <w:sz w:val="28"/>
                                  <w:szCs w:val="28"/>
                                  <w:lang w:eastAsia="zh-CN"/>
                                  <w:rPrChange w:id="4" w:author="黄文英" w:date="2024-05-13T16:19:02Z">
                                    <w:rPr>
                                      <w:rFonts w:hint="eastAsia" w:eastAsiaTheme="minorEastAsia"/>
                                      <w:lang w:eastAsia="zh-CN"/>
                                    </w:rPr>
                                  </w:rPrChange>
                                </w:rPr>
                                <w:t xml:space="preserve">— </w:t>
                              </w:r>
                            </w:ins>
                            <w:ins w:id="5" w:author="黄文英" w:date="2024-05-13T16:18:56Z">
                              <w:r>
                                <w:rPr>
                                  <w:rFonts w:hint="default" w:eastAsiaTheme="minorEastAsia"/>
                                  <w:sz w:val="28"/>
                                  <w:szCs w:val="28"/>
                                  <w:lang w:eastAsia="zh-CN"/>
                                  <w:rPrChange w:id="6" w:author="黄文英" w:date="2024-05-13T16:19:02Z">
                                    <w:rPr>
                                      <w:rFonts w:hint="eastAsia" w:eastAsiaTheme="minorEastAsia"/>
                                      <w:lang w:eastAsia="zh-CN"/>
                                    </w:rPr>
                                  </w:rPrChange>
                                </w:rPr>
                                <w:fldChar w:fldCharType="begin"/>
                              </w:r>
                            </w:ins>
                            <w:ins w:id="7" w:author="黄文英" w:date="2024-05-13T16:18:56Z">
                              <w:r>
                                <w:rPr>
                                  <w:rFonts w:hint="default" w:eastAsiaTheme="minorEastAsia"/>
                                  <w:sz w:val="28"/>
                                  <w:szCs w:val="28"/>
                                  <w:lang w:eastAsia="zh-CN"/>
                                  <w:rPrChange w:id="8" w:author="黄文英" w:date="2024-05-13T16:19:02Z">
                                    <w:rPr>
                                      <w:rFonts w:hint="eastAsia" w:eastAsiaTheme="minorEastAsia"/>
                                      <w:lang w:eastAsia="zh-CN"/>
                                    </w:rPr>
                                  </w:rPrChange>
                                </w:rPr>
                                <w:instrText xml:space="preserve"> PAGE  \* MERGEFORMAT </w:instrText>
                              </w:r>
                            </w:ins>
                            <w:ins w:id="9" w:author="黄文英" w:date="2024-05-13T16:18:56Z">
                              <w:r>
                                <w:rPr>
                                  <w:rFonts w:hint="default" w:eastAsiaTheme="minorEastAsia"/>
                                  <w:sz w:val="28"/>
                                  <w:szCs w:val="28"/>
                                  <w:lang w:eastAsia="zh-CN"/>
                                  <w:rPrChange w:id="10" w:author="黄文英" w:date="2024-05-13T16:19:02Z">
                                    <w:rPr>
                                      <w:rFonts w:hint="eastAsia" w:eastAsiaTheme="minorEastAsia"/>
                                      <w:lang w:eastAsia="zh-CN"/>
                                    </w:rPr>
                                  </w:rPrChange>
                                </w:rPr>
                                <w:fldChar w:fldCharType="separate"/>
                              </w:r>
                            </w:ins>
                            <w:ins w:id="11" w:author="黄文英" w:date="2024-05-13T16:18:56Z">
                              <w:r>
                                <w:rPr>
                                  <w:rFonts w:hint="default" w:eastAsiaTheme="minorEastAsia"/>
                                  <w:sz w:val="28"/>
                                  <w:szCs w:val="28"/>
                                  <w:lang w:eastAsia="zh-CN"/>
                                  <w:rPrChange w:id="12" w:author="黄文英" w:date="2024-05-13T16:19:02Z">
                                    <w:rPr>
                                      <w:rFonts w:hint="eastAsia" w:eastAsiaTheme="minorEastAsia"/>
                                      <w:lang w:eastAsia="zh-CN"/>
                                    </w:rPr>
                                  </w:rPrChange>
                                </w:rPr>
                                <w:t>1</w:t>
                              </w:r>
                            </w:ins>
                            <w:ins w:id="13" w:author="黄文英" w:date="2024-05-13T16:18:56Z">
                              <w:r>
                                <w:rPr>
                                  <w:rFonts w:hint="default" w:eastAsiaTheme="minorEastAsia"/>
                                  <w:sz w:val="28"/>
                                  <w:szCs w:val="28"/>
                                  <w:lang w:eastAsia="zh-CN"/>
                                  <w:rPrChange w:id="14" w:author="黄文英" w:date="2024-05-13T16:19:02Z">
                                    <w:rPr>
                                      <w:rFonts w:hint="eastAsia" w:eastAsiaTheme="minorEastAsia"/>
                                      <w:lang w:eastAsia="zh-CN"/>
                                    </w:rPr>
                                  </w:rPrChange>
                                </w:rPr>
                                <w:fldChar w:fldCharType="end"/>
                              </w:r>
                            </w:ins>
                            <w:ins w:id="15" w:author="黄文英" w:date="2024-05-13T16:18:56Z">
                              <w:r>
                                <w:rPr>
                                  <w:rFonts w:hint="default" w:eastAsiaTheme="minorEastAsia"/>
                                  <w:sz w:val="28"/>
                                  <w:szCs w:val="28"/>
                                  <w:lang w:eastAsia="zh-CN"/>
                                  <w:rPrChange w:id="16" w:author="黄文英" w:date="2024-05-13T16:19:02Z">
                                    <w:rPr>
                                      <w:rFonts w:hint="eastAsia" w:eastAsiaTheme="minorEastAsia"/>
                                      <w:lang w:eastAsia="zh-CN"/>
                                    </w:rPr>
                                  </w:rPrChange>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default" w:eastAsiaTheme="minorEastAsia"/>
                          <w:sz w:val="28"/>
                          <w:szCs w:val="28"/>
                          <w:lang w:eastAsia="zh-CN"/>
                          <w:rPrChange w:id="17" w:author="黄文英" w:date="2024-05-13T16:19:02Z">
                            <w:rPr>
                              <w:rFonts w:hint="eastAsia" w:eastAsiaTheme="minorEastAsia"/>
                              <w:lang w:eastAsia="zh-CN"/>
                            </w:rPr>
                          </w:rPrChange>
                        </w:rPr>
                      </w:pPr>
                      <w:ins w:id="18" w:author="黄文英" w:date="2024-05-13T16:18:56Z">
                        <w:r>
                          <w:rPr>
                            <w:rFonts w:hint="default" w:eastAsiaTheme="minorEastAsia"/>
                            <w:sz w:val="28"/>
                            <w:szCs w:val="28"/>
                            <w:lang w:eastAsia="zh-CN"/>
                            <w:rPrChange w:id="19" w:author="黄文英" w:date="2024-05-13T16:19:02Z">
                              <w:rPr>
                                <w:rFonts w:hint="eastAsia" w:eastAsiaTheme="minorEastAsia"/>
                                <w:lang w:eastAsia="zh-CN"/>
                              </w:rPr>
                            </w:rPrChange>
                          </w:rPr>
                          <w:t xml:space="preserve">— </w:t>
                        </w:r>
                      </w:ins>
                      <w:ins w:id="20" w:author="黄文英" w:date="2024-05-13T16:18:56Z">
                        <w:r>
                          <w:rPr>
                            <w:rFonts w:hint="default" w:eastAsiaTheme="minorEastAsia"/>
                            <w:sz w:val="28"/>
                            <w:szCs w:val="28"/>
                            <w:lang w:eastAsia="zh-CN"/>
                            <w:rPrChange w:id="21" w:author="黄文英" w:date="2024-05-13T16:19:02Z">
                              <w:rPr>
                                <w:rFonts w:hint="eastAsia" w:eastAsiaTheme="minorEastAsia"/>
                                <w:lang w:eastAsia="zh-CN"/>
                              </w:rPr>
                            </w:rPrChange>
                          </w:rPr>
                          <w:fldChar w:fldCharType="begin"/>
                        </w:r>
                      </w:ins>
                      <w:ins w:id="22" w:author="黄文英" w:date="2024-05-13T16:18:56Z">
                        <w:r>
                          <w:rPr>
                            <w:rFonts w:hint="default" w:eastAsiaTheme="minorEastAsia"/>
                            <w:sz w:val="28"/>
                            <w:szCs w:val="28"/>
                            <w:lang w:eastAsia="zh-CN"/>
                            <w:rPrChange w:id="23" w:author="黄文英" w:date="2024-05-13T16:19:02Z">
                              <w:rPr>
                                <w:rFonts w:hint="eastAsia" w:eastAsiaTheme="minorEastAsia"/>
                                <w:lang w:eastAsia="zh-CN"/>
                              </w:rPr>
                            </w:rPrChange>
                          </w:rPr>
                          <w:instrText xml:space="preserve"> PAGE  \* MERGEFORMAT </w:instrText>
                        </w:r>
                      </w:ins>
                      <w:ins w:id="24" w:author="黄文英" w:date="2024-05-13T16:18:56Z">
                        <w:r>
                          <w:rPr>
                            <w:rFonts w:hint="default" w:eastAsiaTheme="minorEastAsia"/>
                            <w:sz w:val="28"/>
                            <w:szCs w:val="28"/>
                            <w:lang w:eastAsia="zh-CN"/>
                            <w:rPrChange w:id="25" w:author="黄文英" w:date="2024-05-13T16:19:02Z">
                              <w:rPr>
                                <w:rFonts w:hint="eastAsia" w:eastAsiaTheme="minorEastAsia"/>
                                <w:lang w:eastAsia="zh-CN"/>
                              </w:rPr>
                            </w:rPrChange>
                          </w:rPr>
                          <w:fldChar w:fldCharType="separate"/>
                        </w:r>
                      </w:ins>
                      <w:ins w:id="26" w:author="黄文英" w:date="2024-05-13T16:18:56Z">
                        <w:r>
                          <w:rPr>
                            <w:rFonts w:hint="default" w:eastAsiaTheme="minorEastAsia"/>
                            <w:sz w:val="28"/>
                            <w:szCs w:val="28"/>
                            <w:lang w:eastAsia="zh-CN"/>
                            <w:rPrChange w:id="27" w:author="黄文英" w:date="2024-05-13T16:19:02Z">
                              <w:rPr>
                                <w:rFonts w:hint="eastAsia" w:eastAsiaTheme="minorEastAsia"/>
                                <w:lang w:eastAsia="zh-CN"/>
                              </w:rPr>
                            </w:rPrChange>
                          </w:rPr>
                          <w:t>1</w:t>
                        </w:r>
                      </w:ins>
                      <w:ins w:id="28" w:author="黄文英" w:date="2024-05-13T16:18:56Z">
                        <w:r>
                          <w:rPr>
                            <w:rFonts w:hint="default" w:eastAsiaTheme="minorEastAsia"/>
                            <w:sz w:val="28"/>
                            <w:szCs w:val="28"/>
                            <w:lang w:eastAsia="zh-CN"/>
                            <w:rPrChange w:id="29" w:author="黄文英" w:date="2024-05-13T16:19:02Z">
                              <w:rPr>
                                <w:rFonts w:hint="eastAsia" w:eastAsiaTheme="minorEastAsia"/>
                                <w:lang w:eastAsia="zh-CN"/>
                              </w:rPr>
                            </w:rPrChange>
                          </w:rPr>
                          <w:fldChar w:fldCharType="end"/>
                        </w:r>
                      </w:ins>
                      <w:ins w:id="30" w:author="黄文英" w:date="2024-05-13T16:18:56Z">
                        <w:r>
                          <w:rPr>
                            <w:rFonts w:hint="default" w:eastAsiaTheme="minorEastAsia"/>
                            <w:sz w:val="28"/>
                            <w:szCs w:val="28"/>
                            <w:lang w:eastAsia="zh-CN"/>
                            <w:rPrChange w:id="31" w:author="黄文英" w:date="2024-05-13T16:19:02Z">
                              <w:rPr>
                                <w:rFonts w:hint="eastAsia" w:eastAsiaTheme="minorEastAsia"/>
                                <w:lang w:eastAsia="zh-CN"/>
                              </w:rPr>
                            </w:rPrChange>
                          </w:rPr>
                          <w:t xml:space="preserve"> —</w:t>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32" w:author="黄文英" w:date="2024-05-13T16:18:56Z">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sz w:val="28"/>
                                <w:szCs w:val="28"/>
                                <w:lang w:eastAsia="zh-CN"/>
                                <w:rPrChange w:id="34" w:author="黄文英" w:date="2024-05-13T16:19:02Z">
                                  <w:rPr>
                                    <w:rFonts w:hint="eastAsia" w:eastAsiaTheme="minorEastAsia"/>
                                    <w:lang w:eastAsia="zh-CN"/>
                                  </w:rPr>
                                </w:rPrChange>
                              </w:rPr>
                            </w:pPr>
                            <w:ins w:id="35" w:author="黄文英" w:date="2024-05-13T16:18:56Z">
                              <w:r>
                                <w:rPr>
                                  <w:rFonts w:hint="default" w:eastAsiaTheme="minorEastAsia"/>
                                  <w:sz w:val="28"/>
                                  <w:szCs w:val="28"/>
                                  <w:lang w:eastAsia="zh-CN"/>
                                  <w:rPrChange w:id="36" w:author="黄文英" w:date="2024-05-13T16:19:02Z">
                                    <w:rPr>
                                      <w:rFonts w:hint="eastAsia" w:eastAsiaTheme="minorEastAsia"/>
                                      <w:lang w:eastAsia="zh-CN"/>
                                    </w:rPr>
                                  </w:rPrChange>
                                </w:rPr>
                                <w:t xml:space="preserve">— </w:t>
                              </w:r>
                            </w:ins>
                            <w:ins w:id="37" w:author="黄文英" w:date="2024-05-13T16:18:56Z">
                              <w:r>
                                <w:rPr>
                                  <w:rFonts w:hint="default" w:eastAsiaTheme="minorEastAsia"/>
                                  <w:sz w:val="28"/>
                                  <w:szCs w:val="28"/>
                                  <w:lang w:eastAsia="zh-CN"/>
                                  <w:rPrChange w:id="38" w:author="黄文英" w:date="2024-05-13T16:19:02Z">
                                    <w:rPr>
                                      <w:rFonts w:hint="eastAsia" w:eastAsiaTheme="minorEastAsia"/>
                                      <w:lang w:eastAsia="zh-CN"/>
                                    </w:rPr>
                                  </w:rPrChange>
                                </w:rPr>
                                <w:fldChar w:fldCharType="begin"/>
                              </w:r>
                            </w:ins>
                            <w:ins w:id="39" w:author="黄文英" w:date="2024-05-13T16:18:56Z">
                              <w:r>
                                <w:rPr>
                                  <w:rFonts w:hint="default" w:eastAsiaTheme="minorEastAsia"/>
                                  <w:sz w:val="28"/>
                                  <w:szCs w:val="28"/>
                                  <w:lang w:eastAsia="zh-CN"/>
                                  <w:rPrChange w:id="40" w:author="黄文英" w:date="2024-05-13T16:19:02Z">
                                    <w:rPr>
                                      <w:rFonts w:hint="eastAsia" w:eastAsiaTheme="minorEastAsia"/>
                                      <w:lang w:eastAsia="zh-CN"/>
                                    </w:rPr>
                                  </w:rPrChange>
                                </w:rPr>
                                <w:instrText xml:space="preserve"> PAGE  \* MERGEFORMAT </w:instrText>
                              </w:r>
                            </w:ins>
                            <w:ins w:id="41" w:author="黄文英" w:date="2024-05-13T16:18:56Z">
                              <w:r>
                                <w:rPr>
                                  <w:rFonts w:hint="default" w:eastAsiaTheme="minorEastAsia"/>
                                  <w:sz w:val="28"/>
                                  <w:szCs w:val="28"/>
                                  <w:lang w:eastAsia="zh-CN"/>
                                  <w:rPrChange w:id="42" w:author="黄文英" w:date="2024-05-13T16:19:02Z">
                                    <w:rPr>
                                      <w:rFonts w:hint="eastAsia" w:eastAsiaTheme="minorEastAsia"/>
                                      <w:lang w:eastAsia="zh-CN"/>
                                    </w:rPr>
                                  </w:rPrChange>
                                </w:rPr>
                                <w:fldChar w:fldCharType="separate"/>
                              </w:r>
                            </w:ins>
                            <w:ins w:id="43" w:author="黄文英" w:date="2024-05-13T16:18:56Z">
                              <w:r>
                                <w:rPr>
                                  <w:rFonts w:hint="default" w:eastAsiaTheme="minorEastAsia"/>
                                  <w:sz w:val="28"/>
                                  <w:szCs w:val="28"/>
                                  <w:lang w:eastAsia="zh-CN"/>
                                  <w:rPrChange w:id="44" w:author="黄文英" w:date="2024-05-13T16:19:02Z">
                                    <w:rPr>
                                      <w:rFonts w:hint="eastAsia" w:eastAsiaTheme="minorEastAsia"/>
                                      <w:lang w:eastAsia="zh-CN"/>
                                    </w:rPr>
                                  </w:rPrChange>
                                </w:rPr>
                                <w:t>1</w:t>
                              </w:r>
                            </w:ins>
                            <w:ins w:id="45" w:author="黄文英" w:date="2024-05-13T16:18:56Z">
                              <w:r>
                                <w:rPr>
                                  <w:rFonts w:hint="default" w:eastAsiaTheme="minorEastAsia"/>
                                  <w:sz w:val="28"/>
                                  <w:szCs w:val="28"/>
                                  <w:lang w:eastAsia="zh-CN"/>
                                  <w:rPrChange w:id="46" w:author="黄文英" w:date="2024-05-13T16:19:02Z">
                                    <w:rPr>
                                      <w:rFonts w:hint="eastAsia" w:eastAsiaTheme="minorEastAsia"/>
                                      <w:lang w:eastAsia="zh-CN"/>
                                    </w:rPr>
                                  </w:rPrChange>
                                </w:rPr>
                                <w:fldChar w:fldCharType="end"/>
                              </w:r>
                            </w:ins>
                            <w:ins w:id="47" w:author="黄文英" w:date="2024-05-13T16:18:56Z">
                              <w:r>
                                <w:rPr>
                                  <w:rFonts w:hint="default" w:eastAsiaTheme="minorEastAsia"/>
                                  <w:sz w:val="28"/>
                                  <w:szCs w:val="28"/>
                                  <w:lang w:eastAsia="zh-CN"/>
                                  <w:rPrChange w:id="48" w:author="黄文英" w:date="2024-05-13T16:19:02Z">
                                    <w:rPr>
                                      <w:rFonts w:hint="eastAsia" w:eastAsiaTheme="minorEastAsia"/>
                                      <w:lang w:eastAsia="zh-CN"/>
                                    </w:rPr>
                                  </w:rPrChange>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default" w:eastAsiaTheme="minorEastAsia"/>
                          <w:sz w:val="28"/>
                          <w:szCs w:val="28"/>
                          <w:lang w:eastAsia="zh-CN"/>
                          <w:rPrChange w:id="49" w:author="黄文英" w:date="2024-05-13T16:19:02Z">
                            <w:rPr>
                              <w:rFonts w:hint="eastAsia" w:eastAsiaTheme="minorEastAsia"/>
                              <w:lang w:eastAsia="zh-CN"/>
                            </w:rPr>
                          </w:rPrChange>
                        </w:rPr>
                      </w:pPr>
                      <w:ins w:id="50" w:author="黄文英" w:date="2024-05-13T16:18:56Z">
                        <w:r>
                          <w:rPr>
                            <w:rFonts w:hint="default" w:eastAsiaTheme="minorEastAsia"/>
                            <w:sz w:val="28"/>
                            <w:szCs w:val="28"/>
                            <w:lang w:eastAsia="zh-CN"/>
                            <w:rPrChange w:id="51" w:author="黄文英" w:date="2024-05-13T16:19:02Z">
                              <w:rPr>
                                <w:rFonts w:hint="eastAsia" w:eastAsiaTheme="minorEastAsia"/>
                                <w:lang w:eastAsia="zh-CN"/>
                              </w:rPr>
                            </w:rPrChange>
                          </w:rPr>
                          <w:t xml:space="preserve">— </w:t>
                        </w:r>
                      </w:ins>
                      <w:ins w:id="52" w:author="黄文英" w:date="2024-05-13T16:18:56Z">
                        <w:r>
                          <w:rPr>
                            <w:rFonts w:hint="default" w:eastAsiaTheme="minorEastAsia"/>
                            <w:sz w:val="28"/>
                            <w:szCs w:val="28"/>
                            <w:lang w:eastAsia="zh-CN"/>
                            <w:rPrChange w:id="53" w:author="黄文英" w:date="2024-05-13T16:19:02Z">
                              <w:rPr>
                                <w:rFonts w:hint="eastAsia" w:eastAsiaTheme="minorEastAsia"/>
                                <w:lang w:eastAsia="zh-CN"/>
                              </w:rPr>
                            </w:rPrChange>
                          </w:rPr>
                          <w:fldChar w:fldCharType="begin"/>
                        </w:r>
                      </w:ins>
                      <w:ins w:id="54" w:author="黄文英" w:date="2024-05-13T16:18:56Z">
                        <w:r>
                          <w:rPr>
                            <w:rFonts w:hint="default" w:eastAsiaTheme="minorEastAsia"/>
                            <w:sz w:val="28"/>
                            <w:szCs w:val="28"/>
                            <w:lang w:eastAsia="zh-CN"/>
                            <w:rPrChange w:id="55" w:author="黄文英" w:date="2024-05-13T16:19:02Z">
                              <w:rPr>
                                <w:rFonts w:hint="eastAsia" w:eastAsiaTheme="minorEastAsia"/>
                                <w:lang w:eastAsia="zh-CN"/>
                              </w:rPr>
                            </w:rPrChange>
                          </w:rPr>
                          <w:instrText xml:space="preserve"> PAGE  \* MERGEFORMAT </w:instrText>
                        </w:r>
                      </w:ins>
                      <w:ins w:id="56" w:author="黄文英" w:date="2024-05-13T16:18:56Z">
                        <w:r>
                          <w:rPr>
                            <w:rFonts w:hint="default" w:eastAsiaTheme="minorEastAsia"/>
                            <w:sz w:val="28"/>
                            <w:szCs w:val="28"/>
                            <w:lang w:eastAsia="zh-CN"/>
                            <w:rPrChange w:id="57" w:author="黄文英" w:date="2024-05-13T16:19:02Z">
                              <w:rPr>
                                <w:rFonts w:hint="eastAsia" w:eastAsiaTheme="minorEastAsia"/>
                                <w:lang w:eastAsia="zh-CN"/>
                              </w:rPr>
                            </w:rPrChange>
                          </w:rPr>
                          <w:fldChar w:fldCharType="separate"/>
                        </w:r>
                      </w:ins>
                      <w:ins w:id="58" w:author="黄文英" w:date="2024-05-13T16:18:56Z">
                        <w:r>
                          <w:rPr>
                            <w:rFonts w:hint="default" w:eastAsiaTheme="minorEastAsia"/>
                            <w:sz w:val="28"/>
                            <w:szCs w:val="28"/>
                            <w:lang w:eastAsia="zh-CN"/>
                            <w:rPrChange w:id="59" w:author="黄文英" w:date="2024-05-13T16:19:02Z">
                              <w:rPr>
                                <w:rFonts w:hint="eastAsia" w:eastAsiaTheme="minorEastAsia"/>
                                <w:lang w:eastAsia="zh-CN"/>
                              </w:rPr>
                            </w:rPrChange>
                          </w:rPr>
                          <w:t>1</w:t>
                        </w:r>
                      </w:ins>
                      <w:ins w:id="60" w:author="黄文英" w:date="2024-05-13T16:18:56Z">
                        <w:r>
                          <w:rPr>
                            <w:rFonts w:hint="default" w:eastAsiaTheme="minorEastAsia"/>
                            <w:sz w:val="28"/>
                            <w:szCs w:val="28"/>
                            <w:lang w:eastAsia="zh-CN"/>
                            <w:rPrChange w:id="61" w:author="黄文英" w:date="2024-05-13T16:19:02Z">
                              <w:rPr>
                                <w:rFonts w:hint="eastAsia" w:eastAsiaTheme="minorEastAsia"/>
                                <w:lang w:eastAsia="zh-CN"/>
                              </w:rPr>
                            </w:rPrChange>
                          </w:rPr>
                          <w:fldChar w:fldCharType="end"/>
                        </w:r>
                      </w:ins>
                      <w:ins w:id="62" w:author="黄文英" w:date="2024-05-13T16:18:56Z">
                        <w:r>
                          <w:rPr>
                            <w:rFonts w:hint="default" w:eastAsiaTheme="minorEastAsia"/>
                            <w:sz w:val="28"/>
                            <w:szCs w:val="28"/>
                            <w:lang w:eastAsia="zh-CN"/>
                            <w:rPrChange w:id="63" w:author="黄文英" w:date="2024-05-13T16:19:02Z">
                              <w:rPr>
                                <w:rFonts w:hint="eastAsia" w:eastAsiaTheme="minorEastAsia"/>
                                <w:lang w:eastAsia="zh-CN"/>
                              </w:rPr>
                            </w:rPrChange>
                          </w:rPr>
                          <w:t xml:space="preserve"> —</w:t>
                        </w:r>
                      </w:ins>
                    </w:p>
                  </w:txbxContent>
                </v:textbox>
              </v:shape>
            </w:pict>
          </mc:Fallback>
        </mc:AlternateContent>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64" w:author="黄文英" w:date="2024-05-13T16:18:56Z">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sz w:val="28"/>
                                <w:szCs w:val="28"/>
                                <w:lang w:eastAsia="zh-CN"/>
                                <w:rPrChange w:id="66" w:author="黄文英" w:date="2024-05-13T16:19:02Z">
                                  <w:rPr>
                                    <w:rFonts w:hint="eastAsia" w:eastAsiaTheme="minorEastAsia"/>
                                    <w:lang w:eastAsia="zh-CN"/>
                                  </w:rPr>
                                </w:rPrChange>
                              </w:rPr>
                            </w:pPr>
                            <w:ins w:id="67" w:author="黄文英" w:date="2024-05-13T16:18:56Z">
                              <w:r>
                                <w:rPr>
                                  <w:rFonts w:hint="default" w:eastAsiaTheme="minorEastAsia"/>
                                  <w:sz w:val="28"/>
                                  <w:szCs w:val="28"/>
                                  <w:lang w:eastAsia="zh-CN"/>
                                  <w:rPrChange w:id="68" w:author="黄文英" w:date="2024-05-13T16:19:02Z">
                                    <w:rPr>
                                      <w:rFonts w:hint="eastAsia" w:eastAsiaTheme="minorEastAsia"/>
                                      <w:lang w:eastAsia="zh-CN"/>
                                    </w:rPr>
                                  </w:rPrChange>
                                </w:rPr>
                                <w:t xml:space="preserve">— </w:t>
                              </w:r>
                            </w:ins>
                            <w:ins w:id="69" w:author="黄文英" w:date="2024-05-13T16:18:56Z">
                              <w:r>
                                <w:rPr>
                                  <w:rFonts w:hint="default" w:eastAsiaTheme="minorEastAsia"/>
                                  <w:sz w:val="28"/>
                                  <w:szCs w:val="28"/>
                                  <w:lang w:eastAsia="zh-CN"/>
                                  <w:rPrChange w:id="70" w:author="黄文英" w:date="2024-05-13T16:19:02Z">
                                    <w:rPr>
                                      <w:rFonts w:hint="eastAsia" w:eastAsiaTheme="minorEastAsia"/>
                                      <w:lang w:eastAsia="zh-CN"/>
                                    </w:rPr>
                                  </w:rPrChange>
                                </w:rPr>
                                <w:fldChar w:fldCharType="begin"/>
                              </w:r>
                            </w:ins>
                            <w:ins w:id="71" w:author="黄文英" w:date="2024-05-13T16:18:56Z">
                              <w:r>
                                <w:rPr>
                                  <w:rFonts w:hint="default" w:eastAsiaTheme="minorEastAsia"/>
                                  <w:sz w:val="28"/>
                                  <w:szCs w:val="28"/>
                                  <w:lang w:eastAsia="zh-CN"/>
                                  <w:rPrChange w:id="72" w:author="黄文英" w:date="2024-05-13T16:19:02Z">
                                    <w:rPr>
                                      <w:rFonts w:hint="eastAsia" w:eastAsiaTheme="minorEastAsia"/>
                                      <w:lang w:eastAsia="zh-CN"/>
                                    </w:rPr>
                                  </w:rPrChange>
                                </w:rPr>
                                <w:instrText xml:space="preserve"> PAGE  \* MERGEFORMAT </w:instrText>
                              </w:r>
                            </w:ins>
                            <w:ins w:id="73" w:author="黄文英" w:date="2024-05-13T16:18:56Z">
                              <w:r>
                                <w:rPr>
                                  <w:rFonts w:hint="default" w:eastAsiaTheme="minorEastAsia"/>
                                  <w:sz w:val="28"/>
                                  <w:szCs w:val="28"/>
                                  <w:lang w:eastAsia="zh-CN"/>
                                  <w:rPrChange w:id="74" w:author="黄文英" w:date="2024-05-13T16:19:02Z">
                                    <w:rPr>
                                      <w:rFonts w:hint="eastAsia" w:eastAsiaTheme="minorEastAsia"/>
                                      <w:lang w:eastAsia="zh-CN"/>
                                    </w:rPr>
                                  </w:rPrChange>
                                </w:rPr>
                                <w:fldChar w:fldCharType="separate"/>
                              </w:r>
                            </w:ins>
                            <w:ins w:id="75" w:author="黄文英" w:date="2024-05-13T16:18:56Z">
                              <w:r>
                                <w:rPr>
                                  <w:rFonts w:hint="default" w:eastAsiaTheme="minorEastAsia"/>
                                  <w:sz w:val="28"/>
                                  <w:szCs w:val="28"/>
                                  <w:lang w:eastAsia="zh-CN"/>
                                  <w:rPrChange w:id="76" w:author="黄文英" w:date="2024-05-13T16:19:02Z">
                                    <w:rPr>
                                      <w:rFonts w:hint="eastAsia" w:eastAsiaTheme="minorEastAsia"/>
                                      <w:lang w:eastAsia="zh-CN"/>
                                    </w:rPr>
                                  </w:rPrChange>
                                </w:rPr>
                                <w:t>1</w:t>
                              </w:r>
                            </w:ins>
                            <w:ins w:id="77" w:author="黄文英" w:date="2024-05-13T16:18:56Z">
                              <w:r>
                                <w:rPr>
                                  <w:rFonts w:hint="default" w:eastAsiaTheme="minorEastAsia"/>
                                  <w:sz w:val="28"/>
                                  <w:szCs w:val="28"/>
                                  <w:lang w:eastAsia="zh-CN"/>
                                  <w:rPrChange w:id="78" w:author="黄文英" w:date="2024-05-13T16:19:02Z">
                                    <w:rPr>
                                      <w:rFonts w:hint="eastAsia" w:eastAsiaTheme="minorEastAsia"/>
                                      <w:lang w:eastAsia="zh-CN"/>
                                    </w:rPr>
                                  </w:rPrChange>
                                </w:rPr>
                                <w:fldChar w:fldCharType="end"/>
                              </w:r>
                            </w:ins>
                            <w:ins w:id="79" w:author="黄文英" w:date="2024-05-13T16:18:56Z">
                              <w:r>
                                <w:rPr>
                                  <w:rFonts w:hint="default" w:eastAsiaTheme="minorEastAsia"/>
                                  <w:sz w:val="28"/>
                                  <w:szCs w:val="28"/>
                                  <w:lang w:eastAsia="zh-CN"/>
                                  <w:rPrChange w:id="80" w:author="黄文英" w:date="2024-05-13T16:19:02Z">
                                    <w:rPr>
                                      <w:rFonts w:hint="eastAsia" w:eastAsiaTheme="minorEastAsia"/>
                                      <w:lang w:eastAsia="zh-CN"/>
                                    </w:rPr>
                                  </w:rPrChange>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default" w:eastAsiaTheme="minorEastAsia"/>
                          <w:sz w:val="28"/>
                          <w:szCs w:val="28"/>
                          <w:lang w:eastAsia="zh-CN"/>
                          <w:rPrChange w:id="81" w:author="黄文英" w:date="2024-05-13T16:19:02Z">
                            <w:rPr>
                              <w:rFonts w:hint="eastAsia" w:eastAsiaTheme="minorEastAsia"/>
                              <w:lang w:eastAsia="zh-CN"/>
                            </w:rPr>
                          </w:rPrChange>
                        </w:rPr>
                      </w:pPr>
                      <w:ins w:id="82" w:author="黄文英" w:date="2024-05-13T16:18:56Z">
                        <w:r>
                          <w:rPr>
                            <w:rFonts w:hint="default" w:eastAsiaTheme="minorEastAsia"/>
                            <w:sz w:val="28"/>
                            <w:szCs w:val="28"/>
                            <w:lang w:eastAsia="zh-CN"/>
                            <w:rPrChange w:id="83" w:author="黄文英" w:date="2024-05-13T16:19:02Z">
                              <w:rPr>
                                <w:rFonts w:hint="eastAsia" w:eastAsiaTheme="minorEastAsia"/>
                                <w:lang w:eastAsia="zh-CN"/>
                              </w:rPr>
                            </w:rPrChange>
                          </w:rPr>
                          <w:t xml:space="preserve">— </w:t>
                        </w:r>
                      </w:ins>
                      <w:ins w:id="84" w:author="黄文英" w:date="2024-05-13T16:18:56Z">
                        <w:r>
                          <w:rPr>
                            <w:rFonts w:hint="default" w:eastAsiaTheme="minorEastAsia"/>
                            <w:sz w:val="28"/>
                            <w:szCs w:val="28"/>
                            <w:lang w:eastAsia="zh-CN"/>
                            <w:rPrChange w:id="85" w:author="黄文英" w:date="2024-05-13T16:19:02Z">
                              <w:rPr>
                                <w:rFonts w:hint="eastAsia" w:eastAsiaTheme="minorEastAsia"/>
                                <w:lang w:eastAsia="zh-CN"/>
                              </w:rPr>
                            </w:rPrChange>
                          </w:rPr>
                          <w:fldChar w:fldCharType="begin"/>
                        </w:r>
                      </w:ins>
                      <w:ins w:id="86" w:author="黄文英" w:date="2024-05-13T16:18:56Z">
                        <w:r>
                          <w:rPr>
                            <w:rFonts w:hint="default" w:eastAsiaTheme="minorEastAsia"/>
                            <w:sz w:val="28"/>
                            <w:szCs w:val="28"/>
                            <w:lang w:eastAsia="zh-CN"/>
                            <w:rPrChange w:id="87" w:author="黄文英" w:date="2024-05-13T16:19:02Z">
                              <w:rPr>
                                <w:rFonts w:hint="eastAsia" w:eastAsiaTheme="minorEastAsia"/>
                                <w:lang w:eastAsia="zh-CN"/>
                              </w:rPr>
                            </w:rPrChange>
                          </w:rPr>
                          <w:instrText xml:space="preserve"> PAGE  \* MERGEFORMAT </w:instrText>
                        </w:r>
                      </w:ins>
                      <w:ins w:id="88" w:author="黄文英" w:date="2024-05-13T16:18:56Z">
                        <w:r>
                          <w:rPr>
                            <w:rFonts w:hint="default" w:eastAsiaTheme="minorEastAsia"/>
                            <w:sz w:val="28"/>
                            <w:szCs w:val="28"/>
                            <w:lang w:eastAsia="zh-CN"/>
                            <w:rPrChange w:id="89" w:author="黄文英" w:date="2024-05-13T16:19:02Z">
                              <w:rPr>
                                <w:rFonts w:hint="eastAsia" w:eastAsiaTheme="minorEastAsia"/>
                                <w:lang w:eastAsia="zh-CN"/>
                              </w:rPr>
                            </w:rPrChange>
                          </w:rPr>
                          <w:fldChar w:fldCharType="separate"/>
                        </w:r>
                      </w:ins>
                      <w:ins w:id="90" w:author="黄文英" w:date="2024-05-13T16:18:56Z">
                        <w:r>
                          <w:rPr>
                            <w:rFonts w:hint="default" w:eastAsiaTheme="minorEastAsia"/>
                            <w:sz w:val="28"/>
                            <w:szCs w:val="28"/>
                            <w:lang w:eastAsia="zh-CN"/>
                            <w:rPrChange w:id="91" w:author="黄文英" w:date="2024-05-13T16:19:02Z">
                              <w:rPr>
                                <w:rFonts w:hint="eastAsia" w:eastAsiaTheme="minorEastAsia"/>
                                <w:lang w:eastAsia="zh-CN"/>
                              </w:rPr>
                            </w:rPrChange>
                          </w:rPr>
                          <w:t>1</w:t>
                        </w:r>
                      </w:ins>
                      <w:ins w:id="92" w:author="黄文英" w:date="2024-05-13T16:18:56Z">
                        <w:r>
                          <w:rPr>
                            <w:rFonts w:hint="default" w:eastAsiaTheme="minorEastAsia"/>
                            <w:sz w:val="28"/>
                            <w:szCs w:val="28"/>
                            <w:lang w:eastAsia="zh-CN"/>
                            <w:rPrChange w:id="93" w:author="黄文英" w:date="2024-05-13T16:19:02Z">
                              <w:rPr>
                                <w:rFonts w:hint="eastAsia" w:eastAsiaTheme="minorEastAsia"/>
                                <w:lang w:eastAsia="zh-CN"/>
                              </w:rPr>
                            </w:rPrChange>
                          </w:rPr>
                          <w:fldChar w:fldCharType="end"/>
                        </w:r>
                      </w:ins>
                      <w:ins w:id="94" w:author="黄文英" w:date="2024-05-13T16:18:56Z">
                        <w:r>
                          <w:rPr>
                            <w:rFonts w:hint="default" w:eastAsiaTheme="minorEastAsia"/>
                            <w:sz w:val="28"/>
                            <w:szCs w:val="28"/>
                            <w:lang w:eastAsia="zh-CN"/>
                            <w:rPrChange w:id="95" w:author="黄文英" w:date="2024-05-13T16:19:02Z">
                              <w:rPr>
                                <w:rFonts w:hint="eastAsia" w:eastAsiaTheme="minorEastAsia"/>
                                <w:lang w:eastAsia="zh-CN"/>
                              </w:rPr>
                            </w:rPrChange>
                          </w:rPr>
                          <w:t xml:space="preserve"> —</w:t>
                        </w:r>
                      </w:ins>
                    </w:p>
                  </w:txbxContent>
                </v:textbox>
              </v:shape>
            </w:pict>
          </mc:Fallback>
        </mc:AlternateContent>
      </w:r>
    </w:ins>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96" w:author="黄文英" w:date="2024-05-13T16:18:56Z">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sz w:val="28"/>
                                <w:szCs w:val="28"/>
                                <w:lang w:eastAsia="zh-CN"/>
                                <w:rPrChange w:id="98" w:author="黄文英" w:date="2024-05-13T16:19:02Z">
                                  <w:rPr>
                                    <w:rFonts w:hint="eastAsia" w:eastAsiaTheme="minorEastAsia"/>
                                    <w:lang w:eastAsia="zh-CN"/>
                                  </w:rPr>
                                </w:rPrChange>
                              </w:rPr>
                            </w:pPr>
                            <w:ins w:id="99" w:author="黄文英" w:date="2024-05-13T16:18:56Z">
                              <w:r>
                                <w:rPr>
                                  <w:rFonts w:hint="default" w:eastAsiaTheme="minorEastAsia"/>
                                  <w:sz w:val="28"/>
                                  <w:szCs w:val="28"/>
                                  <w:lang w:eastAsia="zh-CN"/>
                                  <w:rPrChange w:id="100" w:author="黄文英" w:date="2024-05-13T16:19:02Z">
                                    <w:rPr>
                                      <w:rFonts w:hint="eastAsia" w:eastAsiaTheme="minorEastAsia"/>
                                      <w:lang w:eastAsia="zh-CN"/>
                                    </w:rPr>
                                  </w:rPrChange>
                                </w:rPr>
                                <w:t xml:space="preserve">— </w:t>
                              </w:r>
                            </w:ins>
                            <w:ins w:id="101" w:author="黄文英" w:date="2024-05-13T16:18:56Z">
                              <w:r>
                                <w:rPr>
                                  <w:rFonts w:hint="default" w:eastAsiaTheme="minorEastAsia"/>
                                  <w:sz w:val="28"/>
                                  <w:szCs w:val="28"/>
                                  <w:lang w:eastAsia="zh-CN"/>
                                  <w:rPrChange w:id="102" w:author="黄文英" w:date="2024-05-13T16:19:02Z">
                                    <w:rPr>
                                      <w:rFonts w:hint="eastAsia" w:eastAsiaTheme="minorEastAsia"/>
                                      <w:lang w:eastAsia="zh-CN"/>
                                    </w:rPr>
                                  </w:rPrChange>
                                </w:rPr>
                                <w:fldChar w:fldCharType="begin"/>
                              </w:r>
                            </w:ins>
                            <w:ins w:id="103" w:author="黄文英" w:date="2024-05-13T16:18:56Z">
                              <w:r>
                                <w:rPr>
                                  <w:rFonts w:hint="default" w:eastAsiaTheme="minorEastAsia"/>
                                  <w:sz w:val="28"/>
                                  <w:szCs w:val="28"/>
                                  <w:lang w:eastAsia="zh-CN"/>
                                  <w:rPrChange w:id="104" w:author="黄文英" w:date="2024-05-13T16:19:02Z">
                                    <w:rPr>
                                      <w:rFonts w:hint="eastAsia" w:eastAsiaTheme="minorEastAsia"/>
                                      <w:lang w:eastAsia="zh-CN"/>
                                    </w:rPr>
                                  </w:rPrChange>
                                </w:rPr>
                                <w:instrText xml:space="preserve"> PAGE  \* MERGEFORMAT </w:instrText>
                              </w:r>
                            </w:ins>
                            <w:ins w:id="105" w:author="黄文英" w:date="2024-05-13T16:18:56Z">
                              <w:r>
                                <w:rPr>
                                  <w:rFonts w:hint="default" w:eastAsiaTheme="minorEastAsia"/>
                                  <w:sz w:val="28"/>
                                  <w:szCs w:val="28"/>
                                  <w:lang w:eastAsia="zh-CN"/>
                                  <w:rPrChange w:id="106" w:author="黄文英" w:date="2024-05-13T16:19:02Z">
                                    <w:rPr>
                                      <w:rFonts w:hint="eastAsia" w:eastAsiaTheme="minorEastAsia"/>
                                      <w:lang w:eastAsia="zh-CN"/>
                                    </w:rPr>
                                  </w:rPrChange>
                                </w:rPr>
                                <w:fldChar w:fldCharType="separate"/>
                              </w:r>
                            </w:ins>
                            <w:ins w:id="107" w:author="黄文英" w:date="2024-05-13T16:18:56Z">
                              <w:r>
                                <w:rPr>
                                  <w:rFonts w:hint="default" w:eastAsiaTheme="minorEastAsia"/>
                                  <w:sz w:val="28"/>
                                  <w:szCs w:val="28"/>
                                  <w:lang w:eastAsia="zh-CN"/>
                                  <w:rPrChange w:id="108" w:author="黄文英" w:date="2024-05-13T16:19:02Z">
                                    <w:rPr>
                                      <w:rFonts w:hint="eastAsia" w:eastAsiaTheme="minorEastAsia"/>
                                      <w:lang w:eastAsia="zh-CN"/>
                                    </w:rPr>
                                  </w:rPrChange>
                                </w:rPr>
                                <w:t>1</w:t>
                              </w:r>
                            </w:ins>
                            <w:ins w:id="109" w:author="黄文英" w:date="2024-05-13T16:18:56Z">
                              <w:r>
                                <w:rPr>
                                  <w:rFonts w:hint="default" w:eastAsiaTheme="minorEastAsia"/>
                                  <w:sz w:val="28"/>
                                  <w:szCs w:val="28"/>
                                  <w:lang w:eastAsia="zh-CN"/>
                                  <w:rPrChange w:id="110" w:author="黄文英" w:date="2024-05-13T16:19:02Z">
                                    <w:rPr>
                                      <w:rFonts w:hint="eastAsia" w:eastAsiaTheme="minorEastAsia"/>
                                      <w:lang w:eastAsia="zh-CN"/>
                                    </w:rPr>
                                  </w:rPrChange>
                                </w:rPr>
                                <w:fldChar w:fldCharType="end"/>
                              </w:r>
                            </w:ins>
                            <w:ins w:id="111" w:author="黄文英" w:date="2024-05-13T16:18:56Z">
                              <w:r>
                                <w:rPr>
                                  <w:rFonts w:hint="default" w:eastAsiaTheme="minorEastAsia"/>
                                  <w:sz w:val="28"/>
                                  <w:szCs w:val="28"/>
                                  <w:lang w:eastAsia="zh-CN"/>
                                  <w:rPrChange w:id="112" w:author="黄文英" w:date="2024-05-13T16:19:02Z">
                                    <w:rPr>
                                      <w:rFonts w:hint="eastAsia" w:eastAsiaTheme="minorEastAsia"/>
                                      <w:lang w:eastAsia="zh-CN"/>
                                    </w:rPr>
                                  </w:rPrChange>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default" w:eastAsiaTheme="minorEastAsia"/>
                          <w:sz w:val="28"/>
                          <w:szCs w:val="28"/>
                          <w:lang w:eastAsia="zh-CN"/>
                          <w:rPrChange w:id="113" w:author="黄文英" w:date="2024-05-13T16:19:02Z">
                            <w:rPr>
                              <w:rFonts w:hint="eastAsia" w:eastAsiaTheme="minorEastAsia"/>
                              <w:lang w:eastAsia="zh-CN"/>
                            </w:rPr>
                          </w:rPrChange>
                        </w:rPr>
                      </w:pPr>
                      <w:ins w:id="114" w:author="黄文英" w:date="2024-05-13T16:18:56Z">
                        <w:r>
                          <w:rPr>
                            <w:rFonts w:hint="default" w:eastAsiaTheme="minorEastAsia"/>
                            <w:sz w:val="28"/>
                            <w:szCs w:val="28"/>
                            <w:lang w:eastAsia="zh-CN"/>
                            <w:rPrChange w:id="115" w:author="黄文英" w:date="2024-05-13T16:19:02Z">
                              <w:rPr>
                                <w:rFonts w:hint="eastAsia" w:eastAsiaTheme="minorEastAsia"/>
                                <w:lang w:eastAsia="zh-CN"/>
                              </w:rPr>
                            </w:rPrChange>
                          </w:rPr>
                          <w:t xml:space="preserve">— </w:t>
                        </w:r>
                      </w:ins>
                      <w:ins w:id="116" w:author="黄文英" w:date="2024-05-13T16:18:56Z">
                        <w:r>
                          <w:rPr>
                            <w:rFonts w:hint="default" w:eastAsiaTheme="minorEastAsia"/>
                            <w:sz w:val="28"/>
                            <w:szCs w:val="28"/>
                            <w:lang w:eastAsia="zh-CN"/>
                            <w:rPrChange w:id="117" w:author="黄文英" w:date="2024-05-13T16:19:02Z">
                              <w:rPr>
                                <w:rFonts w:hint="eastAsia" w:eastAsiaTheme="minorEastAsia"/>
                                <w:lang w:eastAsia="zh-CN"/>
                              </w:rPr>
                            </w:rPrChange>
                          </w:rPr>
                          <w:fldChar w:fldCharType="begin"/>
                        </w:r>
                      </w:ins>
                      <w:ins w:id="118" w:author="黄文英" w:date="2024-05-13T16:18:56Z">
                        <w:r>
                          <w:rPr>
                            <w:rFonts w:hint="default" w:eastAsiaTheme="minorEastAsia"/>
                            <w:sz w:val="28"/>
                            <w:szCs w:val="28"/>
                            <w:lang w:eastAsia="zh-CN"/>
                            <w:rPrChange w:id="119" w:author="黄文英" w:date="2024-05-13T16:19:02Z">
                              <w:rPr>
                                <w:rFonts w:hint="eastAsia" w:eastAsiaTheme="minorEastAsia"/>
                                <w:lang w:eastAsia="zh-CN"/>
                              </w:rPr>
                            </w:rPrChange>
                          </w:rPr>
                          <w:instrText xml:space="preserve"> PAGE  \* MERGEFORMAT </w:instrText>
                        </w:r>
                      </w:ins>
                      <w:ins w:id="120" w:author="黄文英" w:date="2024-05-13T16:18:56Z">
                        <w:r>
                          <w:rPr>
                            <w:rFonts w:hint="default" w:eastAsiaTheme="minorEastAsia"/>
                            <w:sz w:val="28"/>
                            <w:szCs w:val="28"/>
                            <w:lang w:eastAsia="zh-CN"/>
                            <w:rPrChange w:id="121" w:author="黄文英" w:date="2024-05-13T16:19:02Z">
                              <w:rPr>
                                <w:rFonts w:hint="eastAsia" w:eastAsiaTheme="minorEastAsia"/>
                                <w:lang w:eastAsia="zh-CN"/>
                              </w:rPr>
                            </w:rPrChange>
                          </w:rPr>
                          <w:fldChar w:fldCharType="separate"/>
                        </w:r>
                      </w:ins>
                      <w:ins w:id="122" w:author="黄文英" w:date="2024-05-13T16:18:56Z">
                        <w:r>
                          <w:rPr>
                            <w:rFonts w:hint="default" w:eastAsiaTheme="minorEastAsia"/>
                            <w:sz w:val="28"/>
                            <w:szCs w:val="28"/>
                            <w:lang w:eastAsia="zh-CN"/>
                            <w:rPrChange w:id="123" w:author="黄文英" w:date="2024-05-13T16:19:02Z">
                              <w:rPr>
                                <w:rFonts w:hint="eastAsia" w:eastAsiaTheme="minorEastAsia"/>
                                <w:lang w:eastAsia="zh-CN"/>
                              </w:rPr>
                            </w:rPrChange>
                          </w:rPr>
                          <w:t>1</w:t>
                        </w:r>
                      </w:ins>
                      <w:ins w:id="124" w:author="黄文英" w:date="2024-05-13T16:18:56Z">
                        <w:r>
                          <w:rPr>
                            <w:rFonts w:hint="default" w:eastAsiaTheme="minorEastAsia"/>
                            <w:sz w:val="28"/>
                            <w:szCs w:val="28"/>
                            <w:lang w:eastAsia="zh-CN"/>
                            <w:rPrChange w:id="125" w:author="黄文英" w:date="2024-05-13T16:19:02Z">
                              <w:rPr>
                                <w:rFonts w:hint="eastAsia" w:eastAsiaTheme="minorEastAsia"/>
                                <w:lang w:eastAsia="zh-CN"/>
                              </w:rPr>
                            </w:rPrChange>
                          </w:rPr>
                          <w:fldChar w:fldCharType="end"/>
                        </w:r>
                      </w:ins>
                      <w:ins w:id="126" w:author="黄文英" w:date="2024-05-13T16:18:56Z">
                        <w:r>
                          <w:rPr>
                            <w:rFonts w:hint="default" w:eastAsiaTheme="minorEastAsia"/>
                            <w:sz w:val="28"/>
                            <w:szCs w:val="28"/>
                            <w:lang w:eastAsia="zh-CN"/>
                            <w:rPrChange w:id="127" w:author="黄文英" w:date="2024-05-13T16:19:02Z">
                              <w:rPr>
                                <w:rFonts w:hint="eastAsia" w:eastAsiaTheme="minorEastAsia"/>
                                <w:lang w:eastAsia="zh-CN"/>
                              </w:rPr>
                            </w:rPrChange>
                          </w:rPr>
                          <w:t xml:space="preserve"> —</w:t>
                        </w:r>
                      </w:ins>
                    </w:p>
                  </w:txbxContent>
                </v:textbox>
              </v:shape>
            </w:pict>
          </mc:Fallback>
        </mc:AlternateContent>
      </w:r>
    </w:ins>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128" w:author="黄文英" w:date="2024-05-13T16:18:56Z">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sz w:val="28"/>
                                <w:szCs w:val="28"/>
                                <w:lang w:eastAsia="zh-CN"/>
                                <w:rPrChange w:id="130" w:author="黄文英" w:date="2024-05-13T16:19:02Z">
                                  <w:rPr>
                                    <w:rFonts w:hint="eastAsia" w:eastAsiaTheme="minorEastAsia"/>
                                    <w:lang w:eastAsia="zh-CN"/>
                                  </w:rPr>
                                </w:rPrChange>
                              </w:rPr>
                            </w:pPr>
                            <w:ins w:id="131" w:author="黄文英" w:date="2024-05-13T16:18:56Z">
                              <w:r>
                                <w:rPr>
                                  <w:rFonts w:hint="default" w:eastAsiaTheme="minorEastAsia"/>
                                  <w:sz w:val="28"/>
                                  <w:szCs w:val="28"/>
                                  <w:lang w:eastAsia="zh-CN"/>
                                  <w:rPrChange w:id="132" w:author="黄文英" w:date="2024-05-13T16:19:02Z">
                                    <w:rPr>
                                      <w:rFonts w:hint="eastAsia" w:eastAsiaTheme="minorEastAsia"/>
                                      <w:lang w:eastAsia="zh-CN"/>
                                    </w:rPr>
                                  </w:rPrChange>
                                </w:rPr>
                                <w:t xml:space="preserve">— </w:t>
                              </w:r>
                            </w:ins>
                            <w:ins w:id="133" w:author="黄文英" w:date="2024-05-13T16:18:56Z">
                              <w:r>
                                <w:rPr>
                                  <w:rFonts w:hint="default" w:eastAsiaTheme="minorEastAsia"/>
                                  <w:sz w:val="28"/>
                                  <w:szCs w:val="28"/>
                                  <w:lang w:eastAsia="zh-CN"/>
                                  <w:rPrChange w:id="134" w:author="黄文英" w:date="2024-05-13T16:19:02Z">
                                    <w:rPr>
                                      <w:rFonts w:hint="eastAsia" w:eastAsiaTheme="minorEastAsia"/>
                                      <w:lang w:eastAsia="zh-CN"/>
                                    </w:rPr>
                                  </w:rPrChange>
                                </w:rPr>
                                <w:fldChar w:fldCharType="begin"/>
                              </w:r>
                            </w:ins>
                            <w:ins w:id="135" w:author="黄文英" w:date="2024-05-13T16:18:56Z">
                              <w:r>
                                <w:rPr>
                                  <w:rFonts w:hint="default" w:eastAsiaTheme="minorEastAsia"/>
                                  <w:sz w:val="28"/>
                                  <w:szCs w:val="28"/>
                                  <w:lang w:eastAsia="zh-CN"/>
                                  <w:rPrChange w:id="136" w:author="黄文英" w:date="2024-05-13T16:19:02Z">
                                    <w:rPr>
                                      <w:rFonts w:hint="eastAsia" w:eastAsiaTheme="minorEastAsia"/>
                                      <w:lang w:eastAsia="zh-CN"/>
                                    </w:rPr>
                                  </w:rPrChange>
                                </w:rPr>
                                <w:instrText xml:space="preserve"> PAGE  \* MERGEFORMAT </w:instrText>
                              </w:r>
                            </w:ins>
                            <w:ins w:id="137" w:author="黄文英" w:date="2024-05-13T16:18:56Z">
                              <w:r>
                                <w:rPr>
                                  <w:rFonts w:hint="default" w:eastAsiaTheme="minorEastAsia"/>
                                  <w:sz w:val="28"/>
                                  <w:szCs w:val="28"/>
                                  <w:lang w:eastAsia="zh-CN"/>
                                  <w:rPrChange w:id="138" w:author="黄文英" w:date="2024-05-13T16:19:02Z">
                                    <w:rPr>
                                      <w:rFonts w:hint="eastAsia" w:eastAsiaTheme="minorEastAsia"/>
                                      <w:lang w:eastAsia="zh-CN"/>
                                    </w:rPr>
                                  </w:rPrChange>
                                </w:rPr>
                                <w:fldChar w:fldCharType="separate"/>
                              </w:r>
                            </w:ins>
                            <w:ins w:id="139" w:author="黄文英" w:date="2024-05-13T16:18:56Z">
                              <w:r>
                                <w:rPr>
                                  <w:rFonts w:hint="default" w:eastAsiaTheme="minorEastAsia"/>
                                  <w:sz w:val="28"/>
                                  <w:szCs w:val="28"/>
                                  <w:lang w:eastAsia="zh-CN"/>
                                  <w:rPrChange w:id="140" w:author="黄文英" w:date="2024-05-13T16:19:02Z">
                                    <w:rPr>
                                      <w:rFonts w:hint="eastAsia" w:eastAsiaTheme="minorEastAsia"/>
                                      <w:lang w:eastAsia="zh-CN"/>
                                    </w:rPr>
                                  </w:rPrChange>
                                </w:rPr>
                                <w:t>1</w:t>
                              </w:r>
                            </w:ins>
                            <w:ins w:id="141" w:author="黄文英" w:date="2024-05-13T16:18:56Z">
                              <w:r>
                                <w:rPr>
                                  <w:rFonts w:hint="default" w:eastAsiaTheme="minorEastAsia"/>
                                  <w:sz w:val="28"/>
                                  <w:szCs w:val="28"/>
                                  <w:lang w:eastAsia="zh-CN"/>
                                  <w:rPrChange w:id="142" w:author="黄文英" w:date="2024-05-13T16:19:02Z">
                                    <w:rPr>
                                      <w:rFonts w:hint="eastAsia" w:eastAsiaTheme="minorEastAsia"/>
                                      <w:lang w:eastAsia="zh-CN"/>
                                    </w:rPr>
                                  </w:rPrChange>
                                </w:rPr>
                                <w:fldChar w:fldCharType="end"/>
                              </w:r>
                            </w:ins>
                            <w:ins w:id="143" w:author="黄文英" w:date="2024-05-13T16:18:56Z">
                              <w:r>
                                <w:rPr>
                                  <w:rFonts w:hint="default" w:eastAsiaTheme="minorEastAsia"/>
                                  <w:sz w:val="28"/>
                                  <w:szCs w:val="28"/>
                                  <w:lang w:eastAsia="zh-CN"/>
                                  <w:rPrChange w:id="144" w:author="黄文英" w:date="2024-05-13T16:19:02Z">
                                    <w:rPr>
                                      <w:rFonts w:hint="eastAsia" w:eastAsiaTheme="minorEastAsia"/>
                                      <w:lang w:eastAsia="zh-CN"/>
                                    </w:rPr>
                                  </w:rPrChange>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default" w:eastAsiaTheme="minorEastAsia"/>
                          <w:sz w:val="28"/>
                          <w:szCs w:val="28"/>
                          <w:lang w:eastAsia="zh-CN"/>
                          <w:rPrChange w:id="145" w:author="黄文英" w:date="2024-05-13T16:19:02Z">
                            <w:rPr>
                              <w:rFonts w:hint="eastAsia" w:eastAsiaTheme="minorEastAsia"/>
                              <w:lang w:eastAsia="zh-CN"/>
                            </w:rPr>
                          </w:rPrChange>
                        </w:rPr>
                      </w:pPr>
                      <w:ins w:id="146" w:author="黄文英" w:date="2024-05-13T16:18:56Z">
                        <w:r>
                          <w:rPr>
                            <w:rFonts w:hint="default" w:eastAsiaTheme="minorEastAsia"/>
                            <w:sz w:val="28"/>
                            <w:szCs w:val="28"/>
                            <w:lang w:eastAsia="zh-CN"/>
                            <w:rPrChange w:id="147" w:author="黄文英" w:date="2024-05-13T16:19:02Z">
                              <w:rPr>
                                <w:rFonts w:hint="eastAsia" w:eastAsiaTheme="minorEastAsia"/>
                                <w:lang w:eastAsia="zh-CN"/>
                              </w:rPr>
                            </w:rPrChange>
                          </w:rPr>
                          <w:t xml:space="preserve">— </w:t>
                        </w:r>
                      </w:ins>
                      <w:ins w:id="148" w:author="黄文英" w:date="2024-05-13T16:18:56Z">
                        <w:r>
                          <w:rPr>
                            <w:rFonts w:hint="default" w:eastAsiaTheme="minorEastAsia"/>
                            <w:sz w:val="28"/>
                            <w:szCs w:val="28"/>
                            <w:lang w:eastAsia="zh-CN"/>
                            <w:rPrChange w:id="149" w:author="黄文英" w:date="2024-05-13T16:19:02Z">
                              <w:rPr>
                                <w:rFonts w:hint="eastAsia" w:eastAsiaTheme="minorEastAsia"/>
                                <w:lang w:eastAsia="zh-CN"/>
                              </w:rPr>
                            </w:rPrChange>
                          </w:rPr>
                          <w:fldChar w:fldCharType="begin"/>
                        </w:r>
                      </w:ins>
                      <w:ins w:id="150" w:author="黄文英" w:date="2024-05-13T16:18:56Z">
                        <w:r>
                          <w:rPr>
                            <w:rFonts w:hint="default" w:eastAsiaTheme="minorEastAsia"/>
                            <w:sz w:val="28"/>
                            <w:szCs w:val="28"/>
                            <w:lang w:eastAsia="zh-CN"/>
                            <w:rPrChange w:id="151" w:author="黄文英" w:date="2024-05-13T16:19:02Z">
                              <w:rPr>
                                <w:rFonts w:hint="eastAsia" w:eastAsiaTheme="minorEastAsia"/>
                                <w:lang w:eastAsia="zh-CN"/>
                              </w:rPr>
                            </w:rPrChange>
                          </w:rPr>
                          <w:instrText xml:space="preserve"> PAGE  \* MERGEFORMAT </w:instrText>
                        </w:r>
                      </w:ins>
                      <w:ins w:id="152" w:author="黄文英" w:date="2024-05-13T16:18:56Z">
                        <w:r>
                          <w:rPr>
                            <w:rFonts w:hint="default" w:eastAsiaTheme="minorEastAsia"/>
                            <w:sz w:val="28"/>
                            <w:szCs w:val="28"/>
                            <w:lang w:eastAsia="zh-CN"/>
                            <w:rPrChange w:id="153" w:author="黄文英" w:date="2024-05-13T16:19:02Z">
                              <w:rPr>
                                <w:rFonts w:hint="eastAsia" w:eastAsiaTheme="minorEastAsia"/>
                                <w:lang w:eastAsia="zh-CN"/>
                              </w:rPr>
                            </w:rPrChange>
                          </w:rPr>
                          <w:fldChar w:fldCharType="separate"/>
                        </w:r>
                      </w:ins>
                      <w:ins w:id="154" w:author="黄文英" w:date="2024-05-13T16:18:56Z">
                        <w:r>
                          <w:rPr>
                            <w:rFonts w:hint="default" w:eastAsiaTheme="minorEastAsia"/>
                            <w:sz w:val="28"/>
                            <w:szCs w:val="28"/>
                            <w:lang w:eastAsia="zh-CN"/>
                            <w:rPrChange w:id="155" w:author="黄文英" w:date="2024-05-13T16:19:02Z">
                              <w:rPr>
                                <w:rFonts w:hint="eastAsia" w:eastAsiaTheme="minorEastAsia"/>
                                <w:lang w:eastAsia="zh-CN"/>
                              </w:rPr>
                            </w:rPrChange>
                          </w:rPr>
                          <w:t>1</w:t>
                        </w:r>
                      </w:ins>
                      <w:ins w:id="156" w:author="黄文英" w:date="2024-05-13T16:18:56Z">
                        <w:r>
                          <w:rPr>
                            <w:rFonts w:hint="default" w:eastAsiaTheme="minorEastAsia"/>
                            <w:sz w:val="28"/>
                            <w:szCs w:val="28"/>
                            <w:lang w:eastAsia="zh-CN"/>
                            <w:rPrChange w:id="157" w:author="黄文英" w:date="2024-05-13T16:19:02Z">
                              <w:rPr>
                                <w:rFonts w:hint="eastAsia" w:eastAsiaTheme="minorEastAsia"/>
                                <w:lang w:eastAsia="zh-CN"/>
                              </w:rPr>
                            </w:rPrChange>
                          </w:rPr>
                          <w:fldChar w:fldCharType="end"/>
                        </w:r>
                      </w:ins>
                      <w:ins w:id="158" w:author="黄文英" w:date="2024-05-13T16:18:56Z">
                        <w:r>
                          <w:rPr>
                            <w:rFonts w:hint="default" w:eastAsiaTheme="minorEastAsia"/>
                            <w:sz w:val="28"/>
                            <w:szCs w:val="28"/>
                            <w:lang w:eastAsia="zh-CN"/>
                            <w:rPrChange w:id="159" w:author="黄文英" w:date="2024-05-13T16:19:02Z">
                              <w:rPr>
                                <w:rFonts w:hint="eastAsia" w:eastAsiaTheme="minorEastAsia"/>
                                <w:lang w:eastAsia="zh-CN"/>
                              </w:rPr>
                            </w:rPrChange>
                          </w:rPr>
                          <w:t xml:space="preserve"> —</w:t>
                        </w:r>
                      </w:ins>
                    </w:p>
                  </w:txbxContent>
                </v:textbox>
              </v:shape>
            </w:pict>
          </mc:Fallback>
        </mc:AlternateContent>
      </w:r>
    </w:ins>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del w:id="160" w:author="黄文英" w:date="2024-05-13T16:26:52Z">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eastAsiaTheme="minorEastAsia"/>
                                <w:sz w:val="28"/>
                                <w:szCs w:val="28"/>
                                <w:lang w:eastAsia="zh-CN"/>
                              </w:rPr>
                            </w:pPr>
                            <w:ins w:id="162" w:author="黄文英" w:date="2024-05-13T16:18:56Z">
                              <w:r>
                                <w:rPr>
                                  <w:rFonts w:hint="eastAsia" w:eastAsiaTheme="minorEastAsia"/>
                                  <w:sz w:val="28"/>
                                  <w:szCs w:val="28"/>
                                  <w:lang w:eastAsia="zh-CN"/>
                                </w:rPr>
                                <w:t xml:space="preserve">— </w:t>
                              </w:r>
                            </w:ins>
                            <w:ins w:id="163" w:author="黄文英" w:date="2024-05-13T16:18:56Z">
                              <w:r>
                                <w:rPr>
                                  <w:rFonts w:hint="eastAsia" w:eastAsiaTheme="minorEastAsia"/>
                                  <w:sz w:val="28"/>
                                  <w:szCs w:val="28"/>
                                  <w:lang w:eastAsia="zh-CN"/>
                                </w:rPr>
                                <w:fldChar w:fldCharType="begin"/>
                              </w:r>
                            </w:ins>
                            <w:ins w:id="164" w:author="黄文英" w:date="2024-05-13T16:18:56Z">
                              <w:r>
                                <w:rPr>
                                  <w:rFonts w:hint="eastAsia" w:eastAsiaTheme="minorEastAsia"/>
                                  <w:sz w:val="28"/>
                                  <w:szCs w:val="28"/>
                                  <w:lang w:eastAsia="zh-CN"/>
                                </w:rPr>
                                <w:instrText xml:space="preserve"> PAGE  \* MERGEFORMAT </w:instrText>
                              </w:r>
                            </w:ins>
                            <w:ins w:id="165" w:author="黄文英" w:date="2024-05-13T16:18:56Z">
                              <w:r>
                                <w:rPr>
                                  <w:rFonts w:hint="eastAsia" w:eastAsiaTheme="minorEastAsia"/>
                                  <w:sz w:val="28"/>
                                  <w:szCs w:val="28"/>
                                  <w:lang w:eastAsia="zh-CN"/>
                                </w:rPr>
                                <w:fldChar w:fldCharType="separate"/>
                              </w:r>
                            </w:ins>
                            <w:ins w:id="166" w:author="黄文英" w:date="2024-05-13T16:18:56Z">
                              <w:r>
                                <w:rPr>
                                  <w:rFonts w:hint="eastAsia" w:eastAsiaTheme="minorEastAsia"/>
                                  <w:sz w:val="28"/>
                                  <w:szCs w:val="28"/>
                                  <w:lang w:eastAsia="zh-CN"/>
                                </w:rPr>
                                <w:t>1</w:t>
                              </w:r>
                            </w:ins>
                            <w:ins w:id="167" w:author="黄文英" w:date="2024-05-13T16:18:56Z">
                              <w:r>
                                <w:rPr>
                                  <w:rFonts w:hint="eastAsia" w:eastAsiaTheme="minorEastAsia"/>
                                  <w:sz w:val="28"/>
                                  <w:szCs w:val="28"/>
                                  <w:lang w:eastAsia="zh-CN"/>
                                </w:rPr>
                                <w:fldChar w:fldCharType="end"/>
                              </w:r>
                            </w:ins>
                            <w:ins w:id="168" w:author="黄文英" w:date="2024-05-13T16:18:56Z">
                              <w:r>
                                <w:rPr>
                                  <w:rFonts w:hint="eastAsia" w:eastAsiaTheme="minorEastAsia"/>
                                  <w:sz w:val="28"/>
                                  <w:szCs w:val="28"/>
                                  <w:lang w:eastAsia="zh-CN"/>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default" w:eastAsiaTheme="minorEastAsia"/>
                          <w:sz w:val="28"/>
                          <w:szCs w:val="28"/>
                          <w:lang w:eastAsia="zh-CN"/>
                        </w:rPr>
                      </w:pPr>
                      <w:ins w:id="169" w:author="黄文英" w:date="2024-05-13T16:18:56Z">
                        <w:r>
                          <w:rPr>
                            <w:rFonts w:hint="eastAsia" w:eastAsiaTheme="minorEastAsia"/>
                            <w:sz w:val="28"/>
                            <w:szCs w:val="28"/>
                            <w:lang w:eastAsia="zh-CN"/>
                          </w:rPr>
                          <w:t xml:space="preserve">— </w:t>
                        </w:r>
                      </w:ins>
                      <w:ins w:id="170" w:author="黄文英" w:date="2024-05-13T16:18:56Z">
                        <w:r>
                          <w:rPr>
                            <w:rFonts w:hint="eastAsia" w:eastAsiaTheme="minorEastAsia"/>
                            <w:sz w:val="28"/>
                            <w:szCs w:val="28"/>
                            <w:lang w:eastAsia="zh-CN"/>
                          </w:rPr>
                          <w:fldChar w:fldCharType="begin"/>
                        </w:r>
                      </w:ins>
                      <w:ins w:id="171" w:author="黄文英" w:date="2024-05-13T16:18:56Z">
                        <w:r>
                          <w:rPr>
                            <w:rFonts w:hint="eastAsia" w:eastAsiaTheme="minorEastAsia"/>
                            <w:sz w:val="28"/>
                            <w:szCs w:val="28"/>
                            <w:lang w:eastAsia="zh-CN"/>
                          </w:rPr>
                          <w:instrText xml:space="preserve"> PAGE  \* MERGEFORMAT </w:instrText>
                        </w:r>
                      </w:ins>
                      <w:ins w:id="172" w:author="黄文英" w:date="2024-05-13T16:18:56Z">
                        <w:r>
                          <w:rPr>
                            <w:rFonts w:hint="eastAsia" w:eastAsiaTheme="minorEastAsia"/>
                            <w:sz w:val="28"/>
                            <w:szCs w:val="28"/>
                            <w:lang w:eastAsia="zh-CN"/>
                          </w:rPr>
                          <w:fldChar w:fldCharType="separate"/>
                        </w:r>
                      </w:ins>
                      <w:ins w:id="173" w:author="黄文英" w:date="2024-05-13T16:18:56Z">
                        <w:r>
                          <w:rPr>
                            <w:rFonts w:hint="eastAsia" w:eastAsiaTheme="minorEastAsia"/>
                            <w:sz w:val="28"/>
                            <w:szCs w:val="28"/>
                            <w:lang w:eastAsia="zh-CN"/>
                          </w:rPr>
                          <w:t>1</w:t>
                        </w:r>
                      </w:ins>
                      <w:ins w:id="174" w:author="黄文英" w:date="2024-05-13T16:18:56Z">
                        <w:r>
                          <w:rPr>
                            <w:rFonts w:hint="eastAsia" w:eastAsiaTheme="minorEastAsia"/>
                            <w:sz w:val="28"/>
                            <w:szCs w:val="28"/>
                            <w:lang w:eastAsia="zh-CN"/>
                          </w:rPr>
                          <w:fldChar w:fldCharType="end"/>
                        </w:r>
                      </w:ins>
                      <w:ins w:id="175" w:author="黄文英" w:date="2024-05-13T16:18:56Z">
                        <w:r>
                          <w:rPr>
                            <w:rFonts w:hint="eastAsia" w:eastAsiaTheme="minorEastAsia"/>
                            <w:sz w:val="28"/>
                            <w:szCs w:val="28"/>
                            <w:lang w:eastAsia="zh-CN"/>
                          </w:rPr>
                          <w:t xml:space="preserve"> —</w:t>
                        </w:r>
                      </w:ins>
                    </w:p>
                  </w:txbxContent>
                </v:textbox>
              </v:shape>
            </w:pict>
          </mc:Fallback>
        </mc:AlternateContent>
      </w:r>
    </w:del>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BF3AC"/>
    <w:multiLevelType w:val="singleLevel"/>
    <w:tmpl w:val="FF7BF3AC"/>
    <w:lvl w:ilvl="0" w:tentative="0">
      <w:start w:val="4"/>
      <w:numFmt w:val="chineseCounting"/>
      <w:suff w:val="nothing"/>
      <w:lvlText w:val="%1、"/>
      <w:lvlJc w:val="left"/>
      <w:rPr>
        <w:rFonts w:hint="eastAsia"/>
      </w:rPr>
    </w:lvl>
  </w:abstractNum>
  <w:abstractNum w:abstractNumId="1">
    <w:nsid w:val="FFBC9CBC"/>
    <w:multiLevelType w:val="singleLevel"/>
    <w:tmpl w:val="FFBC9CBC"/>
    <w:lvl w:ilvl="0" w:tentative="0">
      <w:start w:val="1"/>
      <w:numFmt w:val="chineseCounting"/>
      <w:suff w:val="nothing"/>
      <w:lvlText w:val="（%1）"/>
      <w:lvlJc w:val="left"/>
      <w:pPr>
        <w:ind w:left="640" w:leftChars="0" w:firstLine="0" w:firstLineChars="0"/>
      </w:pPr>
      <w:rPr>
        <w:rFonts w:hint="eastAsia"/>
      </w:rPr>
    </w:lvl>
  </w:abstractNum>
  <w:abstractNum w:abstractNumId="2">
    <w:nsid w:val="FFFF0EC0"/>
    <w:multiLevelType w:val="singleLevel"/>
    <w:tmpl w:val="FFFF0EC0"/>
    <w:lvl w:ilvl="0" w:tentative="0">
      <w:start w:val="1"/>
      <w:numFmt w:val="chineseCounting"/>
      <w:suff w:val="nothing"/>
      <w:lvlText w:val="（%1）"/>
      <w:lvlJc w:val="left"/>
      <w:rPr>
        <w:rFonts w:hint="eastAsia" w:ascii="华文楷体" w:hAnsi="华文楷体" w:eastAsia="华文楷体" w:cs="华文楷体"/>
      </w:rPr>
    </w:lvl>
  </w:abstractNum>
  <w:abstractNum w:abstractNumId="3">
    <w:nsid w:val="35DE7DDC"/>
    <w:multiLevelType w:val="singleLevel"/>
    <w:tmpl w:val="35DE7DDC"/>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文英">
    <w15:presenceInfo w15:providerId="None" w15:userId="黄文英"/>
  </w15:person>
  <w15:person w15:author="郭瑞山">
    <w15:presenceInfo w15:providerId="None" w15:userId="郭瑞山"/>
  </w15:person>
  <w15:person w15:author="李海龙">
    <w15:presenceInfo w15:providerId="None" w15:userId="李海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true"/>
  <w:bordersDoNotSurroundFooter w:val="true"/>
  <w:revisionView w:markup="0"/>
  <w:trackRevisions w:val="true"/>
  <w:documentProtection w:enforcement="0"/>
  <w:defaultTabStop w:val="42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F0DBE"/>
    <w:rsid w:val="031C42C7"/>
    <w:rsid w:val="038F032E"/>
    <w:rsid w:val="04DF2404"/>
    <w:rsid w:val="065E553C"/>
    <w:rsid w:val="0FBB2696"/>
    <w:rsid w:val="12741436"/>
    <w:rsid w:val="177F629C"/>
    <w:rsid w:val="17F31DF8"/>
    <w:rsid w:val="1FFFB576"/>
    <w:rsid w:val="268F0DBE"/>
    <w:rsid w:val="26CD3C03"/>
    <w:rsid w:val="28966BEF"/>
    <w:rsid w:val="2A5C0467"/>
    <w:rsid w:val="2D3F5004"/>
    <w:rsid w:val="2DD47CD0"/>
    <w:rsid w:val="2EE5021E"/>
    <w:rsid w:val="2EFB8D94"/>
    <w:rsid w:val="2F5D6B0B"/>
    <w:rsid w:val="31E66FF9"/>
    <w:rsid w:val="36CD06F8"/>
    <w:rsid w:val="37D79778"/>
    <w:rsid w:val="38216EAE"/>
    <w:rsid w:val="3AED498D"/>
    <w:rsid w:val="3B29EFF4"/>
    <w:rsid w:val="3B7DC2C0"/>
    <w:rsid w:val="3DF75D16"/>
    <w:rsid w:val="3EFCD5E5"/>
    <w:rsid w:val="3F148E58"/>
    <w:rsid w:val="3FD70717"/>
    <w:rsid w:val="3FEBEA6D"/>
    <w:rsid w:val="3FEF433B"/>
    <w:rsid w:val="3FEFD0CE"/>
    <w:rsid w:val="3FF37D43"/>
    <w:rsid w:val="3FFAAEB3"/>
    <w:rsid w:val="3FFB12B2"/>
    <w:rsid w:val="3FFE801C"/>
    <w:rsid w:val="43265240"/>
    <w:rsid w:val="43533FB2"/>
    <w:rsid w:val="45D020D2"/>
    <w:rsid w:val="461967AB"/>
    <w:rsid w:val="49CEB790"/>
    <w:rsid w:val="49DF7507"/>
    <w:rsid w:val="4AA104B2"/>
    <w:rsid w:val="4DEE9054"/>
    <w:rsid w:val="4EEF653A"/>
    <w:rsid w:val="4FDB4EDD"/>
    <w:rsid w:val="4FFF1E00"/>
    <w:rsid w:val="53435CEF"/>
    <w:rsid w:val="57FFD32C"/>
    <w:rsid w:val="5A575AAF"/>
    <w:rsid w:val="5AFF5906"/>
    <w:rsid w:val="5AFFB95A"/>
    <w:rsid w:val="5BA7BDF7"/>
    <w:rsid w:val="5BB76D9C"/>
    <w:rsid w:val="5BF10096"/>
    <w:rsid w:val="5CDFD60A"/>
    <w:rsid w:val="5DBE1FE1"/>
    <w:rsid w:val="5E3643C3"/>
    <w:rsid w:val="5EAC1709"/>
    <w:rsid w:val="5EFB77AE"/>
    <w:rsid w:val="5EFF1A5C"/>
    <w:rsid w:val="5F6F12C3"/>
    <w:rsid w:val="5FBE73DF"/>
    <w:rsid w:val="5FC27980"/>
    <w:rsid w:val="5FF99503"/>
    <w:rsid w:val="61182726"/>
    <w:rsid w:val="658E4D0F"/>
    <w:rsid w:val="66FF0842"/>
    <w:rsid w:val="677733DC"/>
    <w:rsid w:val="6B5E8599"/>
    <w:rsid w:val="6BCF027D"/>
    <w:rsid w:val="6BDBA2A5"/>
    <w:rsid w:val="6F9B7EF8"/>
    <w:rsid w:val="6FBFB364"/>
    <w:rsid w:val="6FCEEE7A"/>
    <w:rsid w:val="6FFFE6C7"/>
    <w:rsid w:val="71EE6257"/>
    <w:rsid w:val="72847832"/>
    <w:rsid w:val="7394DA01"/>
    <w:rsid w:val="74CF03AA"/>
    <w:rsid w:val="75E12E0F"/>
    <w:rsid w:val="75E53E24"/>
    <w:rsid w:val="767FA24F"/>
    <w:rsid w:val="76DB9201"/>
    <w:rsid w:val="76FCA303"/>
    <w:rsid w:val="776BFA7C"/>
    <w:rsid w:val="77DE2452"/>
    <w:rsid w:val="77EF3EFC"/>
    <w:rsid w:val="77FB36AA"/>
    <w:rsid w:val="77FCD36F"/>
    <w:rsid w:val="79B9777F"/>
    <w:rsid w:val="79BFCE21"/>
    <w:rsid w:val="79FFFC8F"/>
    <w:rsid w:val="7BCB5585"/>
    <w:rsid w:val="7BEA5072"/>
    <w:rsid w:val="7BFB6B06"/>
    <w:rsid w:val="7BFFACB2"/>
    <w:rsid w:val="7C6AAE47"/>
    <w:rsid w:val="7CDD8F82"/>
    <w:rsid w:val="7CFA1096"/>
    <w:rsid w:val="7DAC5B1C"/>
    <w:rsid w:val="7DFFC116"/>
    <w:rsid w:val="7E7A2B96"/>
    <w:rsid w:val="7EDB64F0"/>
    <w:rsid w:val="7EFD8A30"/>
    <w:rsid w:val="7EFDFE0A"/>
    <w:rsid w:val="7F7C2FF7"/>
    <w:rsid w:val="7F974CFC"/>
    <w:rsid w:val="7FB7CA13"/>
    <w:rsid w:val="7FBB4868"/>
    <w:rsid w:val="7FEFB153"/>
    <w:rsid w:val="7FF33009"/>
    <w:rsid w:val="7FFB1E83"/>
    <w:rsid w:val="7FFD13AB"/>
    <w:rsid w:val="7FFF328E"/>
    <w:rsid w:val="7FFF4EB2"/>
    <w:rsid w:val="7FFFBFDD"/>
    <w:rsid w:val="7FFFE316"/>
    <w:rsid w:val="8EFFA50D"/>
    <w:rsid w:val="8FFF44CD"/>
    <w:rsid w:val="95DDAA75"/>
    <w:rsid w:val="9DEFC7AA"/>
    <w:rsid w:val="9EFB935E"/>
    <w:rsid w:val="9EFD3F0E"/>
    <w:rsid w:val="9F779549"/>
    <w:rsid w:val="A3BD4EA7"/>
    <w:rsid w:val="AFFFC077"/>
    <w:rsid w:val="B55B0448"/>
    <w:rsid w:val="B6DF611F"/>
    <w:rsid w:val="B6FB4E7C"/>
    <w:rsid w:val="B7BF4BCE"/>
    <w:rsid w:val="B7FB4728"/>
    <w:rsid w:val="B8BBC4FA"/>
    <w:rsid w:val="B9E7635B"/>
    <w:rsid w:val="BAAD11B5"/>
    <w:rsid w:val="BBFF2691"/>
    <w:rsid w:val="BCFB370E"/>
    <w:rsid w:val="BED60200"/>
    <w:rsid w:val="BEEB99C7"/>
    <w:rsid w:val="BEFDB1CB"/>
    <w:rsid w:val="BEFFF9FD"/>
    <w:rsid w:val="BF7EE196"/>
    <w:rsid w:val="BFFFE753"/>
    <w:rsid w:val="BFFFFABC"/>
    <w:rsid w:val="C5BEB376"/>
    <w:rsid w:val="CB3EDDA7"/>
    <w:rsid w:val="CDFC862A"/>
    <w:rsid w:val="CF3CB081"/>
    <w:rsid w:val="CFEF860E"/>
    <w:rsid w:val="CFF44141"/>
    <w:rsid w:val="D74FE37A"/>
    <w:rsid w:val="DB75014F"/>
    <w:rsid w:val="DBF74EBC"/>
    <w:rsid w:val="DBFB1277"/>
    <w:rsid w:val="DC57FA5D"/>
    <w:rsid w:val="DCFE745B"/>
    <w:rsid w:val="DEDE40E9"/>
    <w:rsid w:val="DEEFDE7E"/>
    <w:rsid w:val="DF6AABA7"/>
    <w:rsid w:val="E5F76AE2"/>
    <w:rsid w:val="E68B0935"/>
    <w:rsid w:val="E6FB2621"/>
    <w:rsid w:val="EB2CB337"/>
    <w:rsid w:val="EB7FCC70"/>
    <w:rsid w:val="EE7B988C"/>
    <w:rsid w:val="EF36AF1C"/>
    <w:rsid w:val="EF77F654"/>
    <w:rsid w:val="EF77F7BC"/>
    <w:rsid w:val="EF7C0F11"/>
    <w:rsid w:val="EF973826"/>
    <w:rsid w:val="EFBF3AEF"/>
    <w:rsid w:val="EFDF3323"/>
    <w:rsid w:val="EFFF4FBB"/>
    <w:rsid w:val="EFFF679B"/>
    <w:rsid w:val="F16FE7E8"/>
    <w:rsid w:val="F1EFC1A8"/>
    <w:rsid w:val="F336018A"/>
    <w:rsid w:val="F3BBF10A"/>
    <w:rsid w:val="F57FE81A"/>
    <w:rsid w:val="F6FE2B46"/>
    <w:rsid w:val="F774AA86"/>
    <w:rsid w:val="F779B28E"/>
    <w:rsid w:val="F7FCDFFD"/>
    <w:rsid w:val="F7FF2507"/>
    <w:rsid w:val="FB57F365"/>
    <w:rsid w:val="FBD352F2"/>
    <w:rsid w:val="FBDF6156"/>
    <w:rsid w:val="FBED6AE0"/>
    <w:rsid w:val="FC7933D8"/>
    <w:rsid w:val="FD6757A1"/>
    <w:rsid w:val="FDDEA884"/>
    <w:rsid w:val="FDFB3282"/>
    <w:rsid w:val="FE2C7012"/>
    <w:rsid w:val="FE7CAC80"/>
    <w:rsid w:val="FE7F02AB"/>
    <w:rsid w:val="FEAF10DC"/>
    <w:rsid w:val="FEEBFF4E"/>
    <w:rsid w:val="FEFB5644"/>
    <w:rsid w:val="FF0F5CB5"/>
    <w:rsid w:val="FFAE4AD3"/>
    <w:rsid w:val="FFB71C94"/>
    <w:rsid w:val="FFBB8186"/>
    <w:rsid w:val="FFEB981E"/>
    <w:rsid w:val="FFEE332C"/>
    <w:rsid w:val="FFF35424"/>
    <w:rsid w:val="FFFB0C7C"/>
    <w:rsid w:val="FFFF3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next w:val="1"/>
    <w:qFormat/>
    <w:uiPriority w:val="9"/>
    <w:pPr>
      <w:keepNext/>
      <w:keepLines/>
      <w:widowControl w:val="0"/>
      <w:spacing w:before="260" w:after="260" w:line="416" w:lineRule="atLeast"/>
      <w:jc w:val="both"/>
      <w:outlineLvl w:val="1"/>
    </w:pPr>
    <w:rPr>
      <w:rFonts w:ascii="Arial" w:hAnsi="Arial" w:eastAsia="黑体" w:cs="宋体"/>
      <w:b/>
      <w:bCs/>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Body Text Indent"/>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5">
    <w:name w:val="footer"/>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7">
    <w:name w:val="Body Text First Indent"/>
    <w:qFormat/>
    <w:uiPriority w:val="0"/>
    <w:pPr>
      <w:widowControl w:val="0"/>
      <w:spacing w:before="40" w:after="40" w:line="240" w:lineRule="auto"/>
      <w:ind w:firstLine="420"/>
      <w:jc w:val="both"/>
    </w:pPr>
    <w:rPr>
      <w:rFonts w:ascii="Calibri" w:hAnsi="Calibri" w:eastAsia="宋体" w:cs="Times New Roman"/>
      <w:b/>
      <w:bCs/>
      <w:kern w:val="2"/>
      <w:sz w:val="21"/>
      <w:szCs w:val="24"/>
      <w:lang w:val="en-US" w:eastAsia="zh-CN" w:bidi="ar-SA"/>
    </w:rPr>
  </w:style>
  <w:style w:type="table" w:styleId="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qFormat/>
    <w:uiPriority w:val="22"/>
    <w:rPr>
      <w:b/>
      <w:bCs/>
    </w:rPr>
  </w:style>
  <w:style w:type="paragraph" w:customStyle="1" w:styleId="12">
    <w:name w:val="Heading1"/>
    <w:next w:val="1"/>
    <w:qFormat/>
    <w:uiPriority w:val="0"/>
    <w:pPr>
      <w:spacing w:beforeAutospacing="1" w:afterAutospacing="1"/>
      <w:textAlignment w:val="baseline"/>
    </w:pPr>
    <w:rPr>
      <w:rFonts w:ascii="宋体" w:hAnsi="Calibri" w:eastAsia="宋体" w:cs="Times New Roman"/>
      <w:b/>
      <w:bCs/>
      <w:kern w:val="36"/>
      <w:sz w:val="48"/>
      <w:szCs w:val="4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2024-04-05T23:59:00Z</dcterms:created>
  <dc:creator>njy</dc:creator>
  <cp:lastModifiedBy>黄文英</cp:lastModifiedBy>
  <dcterms:modified xsi:type="dcterms:W3CDTF">2024-05-13T16:47:47Z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